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D6D4" w14:textId="23205B87" w:rsidR="543B5480" w:rsidRDefault="543B5480" w:rsidP="61A6886A">
      <w:pPr>
        <w:rPr>
          <w:rFonts w:ascii="Aptos" w:eastAsia="Aptos" w:hAnsi="Aptos" w:cs="Aptos"/>
          <w:b/>
          <w:bCs/>
          <w:i/>
          <w:iCs/>
        </w:rPr>
      </w:pPr>
      <w:bookmarkStart w:id="0" w:name="_Hlk199247153"/>
      <w:r w:rsidRPr="61A6886A">
        <w:rPr>
          <w:rFonts w:ascii="Aptos" w:eastAsia="Aptos" w:hAnsi="Aptos" w:cs="Aptos"/>
          <w:b/>
          <w:bCs/>
          <w:i/>
          <w:iCs/>
        </w:rPr>
        <w:t>Projecte d’</w:t>
      </w:r>
      <w:r w:rsidR="67847716" w:rsidRPr="61A6886A">
        <w:rPr>
          <w:rFonts w:ascii="Aptos" w:eastAsia="Aptos" w:hAnsi="Aptos" w:cs="Aptos"/>
          <w:b/>
          <w:bCs/>
          <w:i/>
          <w:iCs/>
        </w:rPr>
        <w:t>O</w:t>
      </w:r>
      <w:r w:rsidR="4DB248BA" w:rsidRPr="61A6886A">
        <w:rPr>
          <w:rFonts w:ascii="Aptos" w:eastAsia="Aptos" w:hAnsi="Aptos" w:cs="Aptos"/>
          <w:b/>
          <w:bCs/>
          <w:i/>
          <w:iCs/>
        </w:rPr>
        <w:t xml:space="preserve">rdre </w:t>
      </w:r>
      <w:r w:rsidR="22882E52" w:rsidRPr="61A6886A">
        <w:rPr>
          <w:rFonts w:ascii="Aptos" w:eastAsia="Aptos" w:hAnsi="Aptos" w:cs="Aptos"/>
          <w:b/>
          <w:bCs/>
          <w:i/>
          <w:iCs/>
        </w:rPr>
        <w:t>xx/2025 del conseller</w:t>
      </w:r>
      <w:ins w:id="1" w:author="Antònia Serra Capó" w:date="2025-05-09T05:35:00Z">
        <w:r w:rsidR="26F80972" w:rsidRPr="009B1F47">
          <w:rPr>
            <w:rFonts w:ascii="Aptos" w:eastAsia="Aptos" w:hAnsi="Aptos" w:cs="Aptos"/>
            <w:b/>
            <w:bCs/>
            <w:i/>
            <w:iCs/>
            <w:strike/>
            <w:color w:val="FF0000"/>
          </w:rPr>
          <w:t xml:space="preserve"> </w:t>
        </w:r>
      </w:ins>
      <w:r w:rsidR="4DB248BA" w:rsidRPr="61A6886A">
        <w:rPr>
          <w:rFonts w:ascii="Aptos" w:eastAsia="Aptos" w:hAnsi="Aptos" w:cs="Aptos"/>
          <w:b/>
          <w:bCs/>
          <w:i/>
          <w:iCs/>
        </w:rPr>
        <w:t>d’Educació</w:t>
      </w:r>
      <w:r w:rsidR="61E38D73" w:rsidRPr="61A6886A">
        <w:rPr>
          <w:rFonts w:ascii="Aptos" w:eastAsia="Aptos" w:hAnsi="Aptos" w:cs="Aptos"/>
          <w:b/>
          <w:bCs/>
          <w:i/>
          <w:iCs/>
        </w:rPr>
        <w:t xml:space="preserve"> i Universitats</w:t>
      </w:r>
      <w:r w:rsidR="4DB248BA" w:rsidRPr="61A6886A">
        <w:rPr>
          <w:rFonts w:ascii="Aptos" w:eastAsia="Aptos" w:hAnsi="Aptos" w:cs="Aptos"/>
          <w:b/>
          <w:bCs/>
          <w:i/>
          <w:iCs/>
        </w:rPr>
        <w:t xml:space="preserve"> de </w:t>
      </w:r>
      <w:r w:rsidR="69F3A3E1" w:rsidRPr="61A6886A">
        <w:rPr>
          <w:rFonts w:ascii="Aptos" w:eastAsia="Aptos" w:hAnsi="Aptos" w:cs="Aptos"/>
          <w:b/>
          <w:bCs/>
          <w:i/>
          <w:iCs/>
        </w:rPr>
        <w:t xml:space="preserve">xx </w:t>
      </w:r>
      <w:r w:rsidR="4DB248BA" w:rsidRPr="61A6886A">
        <w:rPr>
          <w:rFonts w:ascii="Aptos" w:eastAsia="Aptos" w:hAnsi="Aptos" w:cs="Aptos"/>
          <w:b/>
          <w:bCs/>
          <w:i/>
          <w:iCs/>
        </w:rPr>
        <w:t xml:space="preserve">de </w:t>
      </w:r>
      <w:proofErr w:type="spellStart"/>
      <w:r w:rsidR="59067AAB" w:rsidRPr="61A6886A">
        <w:rPr>
          <w:rFonts w:ascii="Aptos" w:eastAsia="Aptos" w:hAnsi="Aptos" w:cs="Aptos"/>
          <w:b/>
          <w:bCs/>
          <w:i/>
          <w:iCs/>
        </w:rPr>
        <w:t>xxxx</w:t>
      </w:r>
      <w:proofErr w:type="spellEnd"/>
      <w:r w:rsidR="4DB248BA" w:rsidRPr="61A6886A">
        <w:rPr>
          <w:rFonts w:ascii="Aptos" w:eastAsia="Aptos" w:hAnsi="Aptos" w:cs="Aptos"/>
          <w:b/>
          <w:bCs/>
          <w:i/>
          <w:iCs/>
        </w:rPr>
        <w:t xml:space="preserve"> sobre l’avaluació de l’aprenentatge dels alumnes de l’educació</w:t>
      </w:r>
      <w:r w:rsidR="45E78597" w:rsidRPr="61A6886A">
        <w:rPr>
          <w:rFonts w:ascii="Aptos" w:eastAsia="Aptos" w:hAnsi="Aptos" w:cs="Aptos"/>
          <w:b/>
          <w:bCs/>
          <w:i/>
          <w:iCs/>
        </w:rPr>
        <w:t xml:space="preserve"> secundària obligatòria</w:t>
      </w:r>
      <w:r w:rsidR="4DB248BA" w:rsidRPr="61A6886A">
        <w:rPr>
          <w:rFonts w:ascii="Aptos" w:eastAsia="Aptos" w:hAnsi="Aptos" w:cs="Aptos"/>
          <w:b/>
          <w:bCs/>
          <w:i/>
          <w:iCs/>
        </w:rPr>
        <w:t xml:space="preserve"> a les Illes Balears</w:t>
      </w:r>
    </w:p>
    <w:p w14:paraId="52F29D7B" w14:textId="14BAE98E" w:rsidR="61A6886A" w:rsidRDefault="61A6886A" w:rsidP="61A6886A">
      <w:pPr>
        <w:rPr>
          <w:rFonts w:ascii="Aptos" w:eastAsia="Aptos" w:hAnsi="Aptos" w:cs="Aptos"/>
          <w:b/>
          <w:bCs/>
        </w:rPr>
      </w:pPr>
    </w:p>
    <w:p w14:paraId="0CF47638" w14:textId="26E109F7" w:rsidR="5C01AF46" w:rsidRDefault="1E843C37" w:rsidP="61A6886A">
      <w:pPr>
        <w:jc w:val="center"/>
        <w:rPr>
          <w:rFonts w:ascii="Aptos" w:eastAsia="Aptos" w:hAnsi="Aptos" w:cs="Aptos"/>
          <w:b/>
          <w:bCs/>
        </w:rPr>
      </w:pPr>
      <w:r w:rsidRPr="4A32CC3E">
        <w:rPr>
          <w:rFonts w:ascii="Aptos" w:eastAsia="Aptos" w:hAnsi="Aptos" w:cs="Aptos"/>
          <w:b/>
          <w:bCs/>
        </w:rPr>
        <w:t>PREÀMBUL</w:t>
      </w:r>
    </w:p>
    <w:p w14:paraId="74AEDC8A" w14:textId="1DBC4D96" w:rsidR="70575970" w:rsidRDefault="70575970" w:rsidP="61A6886A">
      <w:pPr>
        <w:rPr>
          <w:rFonts w:ascii="Aptos" w:eastAsia="Aptos" w:hAnsi="Aptos" w:cs="Aptos"/>
        </w:rPr>
      </w:pPr>
      <w:r w:rsidRPr="57F58E74">
        <w:rPr>
          <w:rFonts w:ascii="Aptos" w:eastAsia="Aptos" w:hAnsi="Aptos" w:cs="Aptos"/>
        </w:rPr>
        <w:t>El dret fonamental a l’educació, recollit a l’article 27 de la Constitució, exigeix als poders públics, entre d’altres aspectes, garantir aquest dret mitjançant la programació general de l’ensenyament, amb la participació efectiva de tots els sectors afectats. La preocupació per oferir una educació que, al llarg de tota la vida, atengui tots els àmbits del desenvolupament personal, emocional, social i professional i doni resposta a les múltiples i diverses demandes socials, culturals i personals dels diferents col·lectius implicats en l'educació exigeix que l'organització curricular, i més concretament, l</w:t>
      </w:r>
      <w:r w:rsidR="7E768B1E" w:rsidRPr="57F58E74">
        <w:rPr>
          <w:rFonts w:ascii="Aptos" w:eastAsia="Aptos" w:hAnsi="Aptos" w:cs="Aptos"/>
        </w:rPr>
        <w:t xml:space="preserve">a </w:t>
      </w:r>
      <w:r w:rsidRPr="57F58E74">
        <w:rPr>
          <w:rFonts w:ascii="Aptos" w:eastAsia="Aptos" w:hAnsi="Aptos" w:cs="Aptos"/>
        </w:rPr>
        <w:t>regulació de l’avaluació en consonància amb la normativa bàsica i amb les competències atorgades a la Comunitat Autònoma de les Illes Balears en matèria educativa, s'adapti a les noves demandes i contextos</w:t>
      </w:r>
      <w:r w:rsidR="69029FE2" w:rsidRPr="57F58E74">
        <w:rPr>
          <w:rFonts w:ascii="Aptos" w:eastAsia="Aptos" w:hAnsi="Aptos" w:cs="Aptos"/>
        </w:rPr>
        <w:t xml:space="preserve">. </w:t>
      </w:r>
    </w:p>
    <w:p w14:paraId="0ED04EC2" w14:textId="01A4A1BE" w:rsidR="3804E861" w:rsidRDefault="12C205C9" w:rsidP="7F892A41">
      <w:pPr>
        <w:rPr>
          <w:rFonts w:ascii="Aptos" w:eastAsia="Aptos" w:hAnsi="Aptos" w:cs="Aptos"/>
        </w:rPr>
      </w:pPr>
      <w:r w:rsidRPr="61A6886A">
        <w:rPr>
          <w:rFonts w:ascii="Aptos" w:eastAsia="Aptos" w:hAnsi="Aptos" w:cs="Aptos"/>
        </w:rPr>
        <w:t xml:space="preserve">La Llei </w:t>
      </w:r>
      <w:r w:rsidR="40E2DA88" w:rsidRPr="61A6886A">
        <w:rPr>
          <w:rFonts w:ascii="Aptos" w:eastAsia="Aptos" w:hAnsi="Aptos" w:cs="Aptos"/>
        </w:rPr>
        <w:t>o</w:t>
      </w:r>
      <w:r w:rsidRPr="61A6886A">
        <w:rPr>
          <w:rFonts w:ascii="Aptos" w:eastAsia="Aptos" w:hAnsi="Aptos" w:cs="Aptos"/>
        </w:rPr>
        <w:t xml:space="preserve">rgànica </w:t>
      </w:r>
      <w:r w:rsidR="299204E4" w:rsidRPr="61A6886A">
        <w:rPr>
          <w:rFonts w:ascii="Aptos" w:eastAsia="Aptos" w:hAnsi="Aptos" w:cs="Aptos"/>
        </w:rPr>
        <w:t>3/2020, de 2</w:t>
      </w:r>
      <w:r w:rsidR="584AC8D5" w:rsidRPr="61A6886A">
        <w:rPr>
          <w:rFonts w:ascii="Aptos" w:eastAsia="Aptos" w:hAnsi="Aptos" w:cs="Aptos"/>
        </w:rPr>
        <w:t xml:space="preserve">9 de desembre, per la qual es modifica la Llei </w:t>
      </w:r>
      <w:r w:rsidR="2894BF35" w:rsidRPr="61A6886A">
        <w:rPr>
          <w:rFonts w:ascii="Aptos" w:eastAsia="Aptos" w:hAnsi="Aptos" w:cs="Aptos"/>
        </w:rPr>
        <w:t>o</w:t>
      </w:r>
      <w:r w:rsidR="584AC8D5" w:rsidRPr="61A6886A">
        <w:rPr>
          <w:rFonts w:ascii="Aptos" w:eastAsia="Aptos" w:hAnsi="Aptos" w:cs="Aptos"/>
        </w:rPr>
        <w:t>rgànica 2/</w:t>
      </w:r>
      <w:r w:rsidR="717E8544" w:rsidRPr="61A6886A">
        <w:rPr>
          <w:rFonts w:ascii="Aptos" w:eastAsia="Aptos" w:hAnsi="Aptos" w:cs="Aptos"/>
        </w:rPr>
        <w:t xml:space="preserve">2006, de 3 de maig, d’educació, introdueix a l’anterior </w:t>
      </w:r>
      <w:r w:rsidR="2B6E561E" w:rsidRPr="61A6886A">
        <w:rPr>
          <w:rFonts w:ascii="Aptos" w:eastAsia="Aptos" w:hAnsi="Aptos" w:cs="Aptos"/>
        </w:rPr>
        <w:t>redacció de la norma, canvis importants derivats de la conveniència de revisar les mesures previstes en el text original</w:t>
      </w:r>
      <w:r w:rsidR="5035A8AB" w:rsidRPr="61A6886A">
        <w:rPr>
          <w:rFonts w:ascii="Aptos" w:eastAsia="Aptos" w:hAnsi="Aptos" w:cs="Aptos"/>
        </w:rPr>
        <w:t xml:space="preserve"> per adequar-les als canvis i exigències </w:t>
      </w:r>
      <w:r w:rsidR="38E2A633" w:rsidRPr="61A6886A">
        <w:rPr>
          <w:rFonts w:ascii="Aptos" w:eastAsia="Aptos" w:hAnsi="Aptos" w:cs="Aptos"/>
        </w:rPr>
        <w:t>del món actual.</w:t>
      </w:r>
      <w:r w:rsidR="6CB08893" w:rsidRPr="61A6886A">
        <w:rPr>
          <w:rFonts w:ascii="Aptos" w:eastAsia="Aptos" w:hAnsi="Aptos" w:cs="Aptos"/>
        </w:rPr>
        <w:t xml:space="preserve"> </w:t>
      </w:r>
    </w:p>
    <w:p w14:paraId="4E57663D" w14:textId="7C64B4F8" w:rsidR="5DAAD752" w:rsidRDefault="5DAAD752" w:rsidP="61A6886A">
      <w:pPr>
        <w:rPr>
          <w:rFonts w:ascii="Aptos" w:eastAsia="Aptos" w:hAnsi="Aptos" w:cs="Aptos"/>
        </w:rPr>
      </w:pPr>
      <w:r w:rsidRPr="61A6886A">
        <w:rPr>
          <w:rFonts w:ascii="Aptos" w:eastAsia="Aptos" w:hAnsi="Aptos" w:cs="Aptos"/>
        </w:rPr>
        <w:t>L</w:t>
      </w:r>
      <w:r w:rsidR="0590351C" w:rsidRPr="61A6886A">
        <w:rPr>
          <w:rFonts w:ascii="Aptos" w:eastAsia="Aptos" w:hAnsi="Aptos" w:cs="Aptos"/>
        </w:rPr>
        <w:t>’article 6 de l’esmentada Llei orgànica, estableix que les administracions educatives</w:t>
      </w:r>
      <w:r w:rsidR="42D063E5" w:rsidRPr="61A6886A">
        <w:rPr>
          <w:rFonts w:ascii="Aptos" w:eastAsia="Aptos" w:hAnsi="Aptos" w:cs="Aptos"/>
        </w:rPr>
        <w:t xml:space="preserve"> han d’establir i revisar periòdicament el currículum corresponent per al seu àmbit territorial. </w:t>
      </w:r>
    </w:p>
    <w:p w14:paraId="1BEBB2E0" w14:textId="7DFC5B0B" w:rsidR="72289443" w:rsidRDefault="72289443" w:rsidP="61A6886A">
      <w:pPr>
        <w:rPr>
          <w:rFonts w:ascii="Aptos" w:eastAsia="Aptos" w:hAnsi="Aptos" w:cs="Aptos"/>
        </w:rPr>
      </w:pPr>
      <w:r w:rsidRPr="61A6886A">
        <w:rPr>
          <w:rFonts w:ascii="Aptos" w:eastAsia="Aptos" w:hAnsi="Aptos" w:cs="Aptos"/>
        </w:rPr>
        <w:t>A</w:t>
      </w:r>
      <w:r w:rsidR="41C68FEB" w:rsidRPr="61A6886A">
        <w:rPr>
          <w:rFonts w:ascii="Aptos" w:eastAsia="Aptos" w:hAnsi="Aptos" w:cs="Aptos"/>
        </w:rPr>
        <w:t xml:space="preserve"> l'article</w:t>
      </w:r>
      <w:r w:rsidRPr="61A6886A">
        <w:rPr>
          <w:rFonts w:ascii="Aptos" w:eastAsia="Aptos" w:hAnsi="Aptos" w:cs="Aptos"/>
        </w:rPr>
        <w:t xml:space="preserve"> 28 </w:t>
      </w:r>
      <w:r w:rsidR="1DA15AA4" w:rsidRPr="61A6886A">
        <w:rPr>
          <w:rFonts w:ascii="Aptos" w:eastAsia="Aptos" w:hAnsi="Aptos" w:cs="Aptos"/>
        </w:rPr>
        <w:t>s’</w:t>
      </w:r>
      <w:r w:rsidRPr="61A6886A">
        <w:rPr>
          <w:rFonts w:ascii="Aptos" w:eastAsia="Aptos" w:hAnsi="Aptos" w:cs="Aptos"/>
        </w:rPr>
        <w:t>estableix el marc d'avaluació dels aprenentatges dels alumnes de l'educació secundària obligatòria.</w:t>
      </w:r>
    </w:p>
    <w:p w14:paraId="021EC40C" w14:textId="50FCCCF0" w:rsidR="624D512A" w:rsidRDefault="02B560AA" w:rsidP="61A6886A">
      <w:pPr>
        <w:rPr>
          <w:rFonts w:ascii="Aptos" w:eastAsia="Aptos" w:hAnsi="Aptos" w:cs="Aptos"/>
        </w:rPr>
      </w:pPr>
      <w:r w:rsidRPr="4A32CC3E">
        <w:rPr>
          <w:rFonts w:ascii="Aptos" w:eastAsia="Aptos" w:hAnsi="Aptos" w:cs="Aptos"/>
        </w:rPr>
        <w:t>En compliment d’aquestes previsions legals, e</w:t>
      </w:r>
      <w:r w:rsidR="44561BC8" w:rsidRPr="4A32CC3E">
        <w:rPr>
          <w:rFonts w:ascii="Aptos" w:eastAsia="Aptos" w:hAnsi="Aptos" w:cs="Aptos"/>
        </w:rPr>
        <w:t>l Reial decret 217/2022, de 29 de març, pel qual s’estableixen l’ordenació i els ensenyaments mínims de l’</w:t>
      </w:r>
      <w:r w:rsidR="311E7839" w:rsidRPr="4A32CC3E">
        <w:rPr>
          <w:rFonts w:ascii="Aptos" w:eastAsia="Aptos" w:hAnsi="Aptos" w:cs="Aptos"/>
        </w:rPr>
        <w:t>e</w:t>
      </w:r>
      <w:r w:rsidR="44561BC8" w:rsidRPr="4A32CC3E">
        <w:rPr>
          <w:rFonts w:ascii="Aptos" w:eastAsia="Aptos" w:hAnsi="Aptos" w:cs="Aptos"/>
        </w:rPr>
        <w:t xml:space="preserve">ducació secundària obligatòria </w:t>
      </w:r>
      <w:r w:rsidR="34CC7424" w:rsidRPr="4A32CC3E">
        <w:rPr>
          <w:rFonts w:ascii="Aptos" w:eastAsia="Aptos" w:hAnsi="Aptos" w:cs="Aptos"/>
        </w:rPr>
        <w:t>introdueix modificacions importants en l’estructura curri</w:t>
      </w:r>
      <w:r w:rsidR="06BE7C69" w:rsidRPr="4A32CC3E">
        <w:rPr>
          <w:rFonts w:ascii="Aptos" w:eastAsia="Aptos" w:hAnsi="Aptos" w:cs="Aptos"/>
        </w:rPr>
        <w:t>cular de l’etapa</w:t>
      </w:r>
      <w:ins w:id="2" w:author="Antònia Serra Capó" w:date="2025-05-09T05:50:00Z">
        <w:r w:rsidR="03B64BBF" w:rsidRPr="4A32CC3E">
          <w:rPr>
            <w:rFonts w:ascii="Aptos" w:eastAsia="Aptos" w:hAnsi="Aptos" w:cs="Aptos"/>
          </w:rPr>
          <w:t xml:space="preserve">, </w:t>
        </w:r>
      </w:ins>
      <w:r w:rsidR="06BE7C69" w:rsidRPr="4A32CC3E">
        <w:rPr>
          <w:rFonts w:ascii="Aptos" w:eastAsia="Aptos" w:hAnsi="Aptos" w:cs="Aptos"/>
        </w:rPr>
        <w:t>així com en aspecte</w:t>
      </w:r>
      <w:r w:rsidR="4BE74945" w:rsidRPr="4A32CC3E">
        <w:rPr>
          <w:rFonts w:ascii="Aptos" w:eastAsia="Aptos" w:hAnsi="Aptos" w:cs="Aptos"/>
        </w:rPr>
        <w:t>s</w:t>
      </w:r>
      <w:r w:rsidR="06BE7C69" w:rsidRPr="4A32CC3E">
        <w:rPr>
          <w:rFonts w:ascii="Aptos" w:eastAsia="Aptos" w:hAnsi="Aptos" w:cs="Aptos"/>
        </w:rPr>
        <w:t xml:space="preserve"> relatius al procés d’avaluació</w:t>
      </w:r>
      <w:r w:rsidR="50760E14" w:rsidRPr="4A32CC3E">
        <w:rPr>
          <w:rFonts w:ascii="Aptos" w:eastAsia="Aptos" w:hAnsi="Aptos" w:cs="Aptos"/>
        </w:rPr>
        <w:t>, entre d’altres</w:t>
      </w:r>
      <w:r w:rsidR="06BE7C69" w:rsidRPr="4A32CC3E">
        <w:rPr>
          <w:rFonts w:ascii="Aptos" w:eastAsia="Aptos" w:hAnsi="Aptos" w:cs="Aptos"/>
        </w:rPr>
        <w:t>.</w:t>
      </w:r>
      <w:r w:rsidR="636E90B5" w:rsidRPr="4A32CC3E">
        <w:rPr>
          <w:rFonts w:ascii="Aptos" w:eastAsia="Aptos" w:hAnsi="Aptos" w:cs="Aptos"/>
        </w:rPr>
        <w:t xml:space="preserve"> </w:t>
      </w:r>
      <w:r w:rsidR="7773A247" w:rsidRPr="4A32CC3E">
        <w:rPr>
          <w:rFonts w:ascii="Aptos" w:eastAsia="Aptos" w:hAnsi="Aptos" w:cs="Aptos"/>
          <w:color w:val="000000" w:themeColor="text1"/>
        </w:rPr>
        <w:t>A l’article 15 del Reial decret s'estableixen els aspectes generals de l'avaluació</w:t>
      </w:r>
      <w:r w:rsidR="2315503D" w:rsidRPr="4A32CC3E">
        <w:rPr>
          <w:rFonts w:ascii="Aptos" w:eastAsia="Aptos" w:hAnsi="Aptos" w:cs="Aptos"/>
          <w:color w:val="000000" w:themeColor="text1"/>
        </w:rPr>
        <w:t xml:space="preserve"> del procés d’aprenentatge</w:t>
      </w:r>
      <w:r w:rsidR="7773A247" w:rsidRPr="4A32CC3E">
        <w:rPr>
          <w:rFonts w:ascii="Aptos" w:eastAsia="Aptos" w:hAnsi="Aptos" w:cs="Aptos"/>
          <w:color w:val="000000" w:themeColor="text1"/>
        </w:rPr>
        <w:t xml:space="preserve">, que serà contínua, formativa i integradora. </w:t>
      </w:r>
    </w:p>
    <w:p w14:paraId="22A18A7E" w14:textId="16406FC9" w:rsidR="47540337" w:rsidRDefault="47540337" w:rsidP="61A6886A">
      <w:pPr>
        <w:spacing w:after="0"/>
        <w:rPr>
          <w:rFonts w:ascii="Aptos" w:eastAsia="Aptos" w:hAnsi="Aptos" w:cs="Aptos"/>
          <w:color w:val="000000" w:themeColor="text1"/>
        </w:rPr>
      </w:pPr>
    </w:p>
    <w:p w14:paraId="70009A40" w14:textId="206BC8BC" w:rsidR="47540337" w:rsidRDefault="590557B3" w:rsidP="61A6886A">
      <w:pPr>
        <w:spacing w:after="0"/>
        <w:rPr>
          <w:rFonts w:ascii="Aptos" w:eastAsia="Aptos" w:hAnsi="Aptos" w:cs="Aptos"/>
          <w:color w:val="000000" w:themeColor="text1"/>
        </w:rPr>
      </w:pPr>
      <w:r w:rsidRPr="61A6886A">
        <w:rPr>
          <w:rFonts w:ascii="Aptos" w:eastAsia="Aptos" w:hAnsi="Aptos" w:cs="Aptos"/>
          <w:color w:val="000000" w:themeColor="text1"/>
        </w:rPr>
        <w:t xml:space="preserve">L'Estatut d'autonomia de les </w:t>
      </w:r>
      <w:r w:rsidR="2CC324B4" w:rsidRPr="61A6886A">
        <w:rPr>
          <w:rFonts w:ascii="Aptos" w:eastAsia="Aptos" w:hAnsi="Aptos" w:cs="Aptos"/>
          <w:color w:val="000000" w:themeColor="text1"/>
        </w:rPr>
        <w:t>I</w:t>
      </w:r>
      <w:r w:rsidRPr="61A6886A">
        <w:rPr>
          <w:rFonts w:ascii="Aptos" w:eastAsia="Aptos" w:hAnsi="Aptos" w:cs="Aptos"/>
          <w:color w:val="000000" w:themeColor="text1"/>
        </w:rPr>
        <w:t xml:space="preserve">lles Balears, aprovat per la Llei orgànica 1/2007, de 28 de febrer, disposa que correspon a la Comunitat Autònoma de les </w:t>
      </w:r>
      <w:r w:rsidR="1D4E6185" w:rsidRPr="61A6886A">
        <w:rPr>
          <w:rFonts w:ascii="Aptos" w:eastAsia="Aptos" w:hAnsi="Aptos" w:cs="Aptos"/>
          <w:color w:val="000000" w:themeColor="text1"/>
        </w:rPr>
        <w:t>I</w:t>
      </w:r>
      <w:r w:rsidRPr="61A6886A">
        <w:rPr>
          <w:rFonts w:ascii="Aptos" w:eastAsia="Aptos" w:hAnsi="Aptos" w:cs="Aptos"/>
          <w:color w:val="000000" w:themeColor="text1"/>
        </w:rPr>
        <w:t>lles Balears la competència de desenvolupament legislatiu i d'execució de l'ensenyament en tota la seva extensió, nivells i graus, modalitats i especialitats.</w:t>
      </w:r>
    </w:p>
    <w:p w14:paraId="452FF334" w14:textId="11375F69" w:rsidR="47540337" w:rsidRDefault="47540337" w:rsidP="61A6886A">
      <w:pPr>
        <w:spacing w:after="0"/>
        <w:rPr>
          <w:rFonts w:ascii="Aptos" w:eastAsia="Aptos" w:hAnsi="Aptos" w:cs="Aptos"/>
          <w:color w:val="000000" w:themeColor="text1"/>
        </w:rPr>
      </w:pPr>
    </w:p>
    <w:p w14:paraId="702009C8" w14:textId="4DD14F67" w:rsidR="47540337" w:rsidRDefault="748F17D8" w:rsidP="61A6886A">
      <w:pPr>
        <w:spacing w:after="0"/>
        <w:rPr>
          <w:rFonts w:ascii="Aptos" w:eastAsia="Aptos" w:hAnsi="Aptos" w:cs="Aptos"/>
          <w:color w:val="000000" w:themeColor="text1"/>
        </w:rPr>
      </w:pPr>
      <w:r w:rsidRPr="61A6886A">
        <w:rPr>
          <w:rFonts w:ascii="Aptos" w:eastAsia="Aptos" w:hAnsi="Aptos" w:cs="Aptos"/>
          <w:color w:val="000000" w:themeColor="text1"/>
        </w:rPr>
        <w:lastRenderedPageBreak/>
        <w:t xml:space="preserve">En </w:t>
      </w:r>
      <w:r w:rsidR="1F52CA42" w:rsidRPr="61A6886A">
        <w:rPr>
          <w:rFonts w:ascii="Aptos" w:eastAsia="Aptos" w:hAnsi="Aptos" w:cs="Aptos"/>
          <w:color w:val="000000" w:themeColor="text1"/>
        </w:rPr>
        <w:t>virtut</w:t>
      </w:r>
      <w:r w:rsidR="61090B34" w:rsidRPr="61A6886A">
        <w:rPr>
          <w:rFonts w:ascii="Aptos" w:eastAsia="Aptos" w:hAnsi="Aptos" w:cs="Aptos"/>
          <w:color w:val="000000" w:themeColor="text1"/>
        </w:rPr>
        <w:t xml:space="preserve"> </w:t>
      </w:r>
      <w:r w:rsidRPr="61A6886A">
        <w:rPr>
          <w:rFonts w:ascii="Aptos" w:eastAsia="Aptos" w:hAnsi="Aptos" w:cs="Aptos"/>
          <w:color w:val="000000" w:themeColor="text1"/>
        </w:rPr>
        <w:t xml:space="preserve">d’aquesta competència, </w:t>
      </w:r>
      <w:r w:rsidR="6CD867C9" w:rsidRPr="61A6886A">
        <w:rPr>
          <w:rFonts w:ascii="Aptos" w:eastAsia="Aptos" w:hAnsi="Aptos" w:cs="Aptos"/>
          <w:color w:val="000000" w:themeColor="text1"/>
        </w:rPr>
        <w:t xml:space="preserve">i </w:t>
      </w:r>
      <w:r w:rsidR="11F28896" w:rsidRPr="61A6886A">
        <w:rPr>
          <w:rFonts w:ascii="Aptos" w:eastAsia="Aptos" w:hAnsi="Aptos" w:cs="Aptos"/>
          <w:color w:val="000000" w:themeColor="text1"/>
        </w:rPr>
        <w:t>de conformitat amb</w:t>
      </w:r>
      <w:r w:rsidR="6CD867C9" w:rsidRPr="61A6886A">
        <w:rPr>
          <w:rFonts w:ascii="Aptos" w:eastAsia="Aptos" w:hAnsi="Aptos" w:cs="Aptos"/>
          <w:color w:val="000000" w:themeColor="text1"/>
        </w:rPr>
        <w:t xml:space="preserve"> l’establert als articles 10.1 i 15 de la Llei 1/2022, de 8 de març, d’educació de les Illes Balears, </w:t>
      </w:r>
      <w:r w:rsidR="05A124F0" w:rsidRPr="61A6886A">
        <w:rPr>
          <w:rFonts w:ascii="Aptos" w:eastAsia="Aptos" w:hAnsi="Aptos" w:cs="Aptos"/>
          <w:color w:val="000000" w:themeColor="text1"/>
        </w:rPr>
        <w:t>s’ha elaborat</w:t>
      </w:r>
      <w:r w:rsidR="3B7DDED4" w:rsidRPr="61A6886A">
        <w:rPr>
          <w:rFonts w:ascii="Aptos" w:eastAsia="Aptos" w:hAnsi="Aptos" w:cs="Aptos"/>
          <w:color w:val="000000" w:themeColor="text1"/>
        </w:rPr>
        <w:t xml:space="preserve"> </w:t>
      </w:r>
      <w:r w:rsidR="4AF21917" w:rsidRPr="61A6886A">
        <w:rPr>
          <w:rFonts w:ascii="Aptos" w:eastAsia="Aptos" w:hAnsi="Aptos" w:cs="Aptos"/>
          <w:color w:val="000000" w:themeColor="text1"/>
        </w:rPr>
        <w:t xml:space="preserve">el </w:t>
      </w:r>
      <w:r w:rsidR="12D86869" w:rsidRPr="61A6886A">
        <w:rPr>
          <w:rFonts w:ascii="Aptos" w:eastAsia="Aptos" w:hAnsi="Aptos" w:cs="Aptos"/>
          <w:color w:val="000000" w:themeColor="text1"/>
        </w:rPr>
        <w:t xml:space="preserve">Decret xx/2025, de xx de xxx, pel qual s’estableix l’ordenació i el currículum de l’educació secundària obligatòria a les Illes Balears i es modifica el Decret 4/2023, de 13 de febrer, pel qual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els instituts d’educació secundària de la Comunitat Autònoma de les Illes Balears, amb la finalitat de donar resposta a les propostes de millora de la comunitat educativa en relació amb el Decret 32/2022, d’1 d’agost. </w:t>
      </w:r>
    </w:p>
    <w:p w14:paraId="2F8709C2" w14:textId="01D74DEF" w:rsidR="47540337" w:rsidRDefault="47540337" w:rsidP="61A6886A">
      <w:pPr>
        <w:spacing w:after="0"/>
        <w:rPr>
          <w:rFonts w:ascii="Aptos" w:eastAsia="Aptos" w:hAnsi="Aptos" w:cs="Aptos"/>
          <w:color w:val="000000" w:themeColor="text1"/>
        </w:rPr>
      </w:pPr>
    </w:p>
    <w:p w14:paraId="03352F0C" w14:textId="6614B17D" w:rsidR="47540337" w:rsidRDefault="776F2E56" w:rsidP="61A6886A">
      <w:pPr>
        <w:spacing w:after="0"/>
        <w:rPr>
          <w:rFonts w:ascii="Aptos" w:eastAsia="Aptos" w:hAnsi="Aptos" w:cs="Aptos"/>
          <w:color w:val="000000" w:themeColor="text1"/>
        </w:rPr>
      </w:pPr>
      <w:r w:rsidRPr="61A6886A">
        <w:rPr>
          <w:rFonts w:ascii="Aptos" w:eastAsia="Aptos" w:hAnsi="Aptos" w:cs="Aptos"/>
          <w:color w:val="000000" w:themeColor="text1"/>
        </w:rPr>
        <w:t xml:space="preserve">Entre d’altres aspectes, el Decret xx/2025, de xx de xxx, </w:t>
      </w:r>
      <w:r w:rsidR="67C99CAD" w:rsidRPr="61A6886A">
        <w:rPr>
          <w:rFonts w:ascii="Aptos" w:eastAsia="Aptos" w:hAnsi="Aptos" w:cs="Aptos"/>
          <w:color w:val="000000" w:themeColor="text1"/>
        </w:rPr>
        <w:t>regula els aspectes bàsics de l’avaluació, promoció i titulació al seu Capítol III</w:t>
      </w:r>
      <w:r w:rsidR="2FE42E0B" w:rsidRPr="61A6886A">
        <w:rPr>
          <w:rFonts w:ascii="Aptos" w:eastAsia="Aptos" w:hAnsi="Aptos" w:cs="Aptos"/>
          <w:color w:val="000000" w:themeColor="text1"/>
        </w:rPr>
        <w:t>.</w:t>
      </w:r>
      <w:r w:rsidR="701C8E4B" w:rsidRPr="61A6886A">
        <w:rPr>
          <w:rFonts w:ascii="Aptos" w:eastAsia="Aptos" w:hAnsi="Aptos" w:cs="Aptos"/>
          <w:color w:val="000000" w:themeColor="text1"/>
        </w:rPr>
        <w:t xml:space="preserve"> </w:t>
      </w:r>
      <w:r w:rsidR="56CC34CE" w:rsidRPr="61A6886A">
        <w:rPr>
          <w:rFonts w:ascii="Aptos" w:eastAsia="Aptos" w:hAnsi="Aptos" w:cs="Aptos"/>
          <w:color w:val="000000" w:themeColor="text1"/>
        </w:rPr>
        <w:t>No obstant això</w:t>
      </w:r>
      <w:r w:rsidR="67C99CAD" w:rsidRPr="61A6886A">
        <w:rPr>
          <w:rFonts w:ascii="Aptos" w:eastAsia="Aptos" w:hAnsi="Aptos" w:cs="Aptos"/>
          <w:color w:val="000000" w:themeColor="text1"/>
        </w:rPr>
        <w:t xml:space="preserve">, estableix </w:t>
      </w:r>
      <w:r w:rsidR="5BB39BEB" w:rsidRPr="61A6886A">
        <w:rPr>
          <w:rFonts w:ascii="Aptos" w:eastAsia="Aptos" w:hAnsi="Aptos" w:cs="Aptos"/>
          <w:color w:val="000000" w:themeColor="text1"/>
        </w:rPr>
        <w:t>a l'article 16</w:t>
      </w:r>
      <w:r w:rsidR="67C99CAD" w:rsidRPr="61A6886A">
        <w:rPr>
          <w:rFonts w:ascii="Aptos" w:eastAsia="Aptos" w:hAnsi="Aptos" w:cs="Aptos"/>
          <w:color w:val="000000" w:themeColor="text1"/>
        </w:rPr>
        <w:t xml:space="preserve"> que la regulació específica de l’avaluació, promoció i titulació d’aquesta etapa s’ha de desplegar mitjançant una ordre específica del Conseller d’Educació i Universitats.</w:t>
      </w:r>
    </w:p>
    <w:p w14:paraId="6FE00E7C" w14:textId="48E5C656" w:rsidR="47540337" w:rsidRDefault="47540337" w:rsidP="61A6886A">
      <w:pPr>
        <w:spacing w:after="0"/>
        <w:rPr>
          <w:rFonts w:ascii="Aptos" w:eastAsia="Aptos" w:hAnsi="Aptos" w:cs="Aptos"/>
          <w:color w:val="000000" w:themeColor="text1"/>
        </w:rPr>
      </w:pPr>
      <w:r>
        <w:br/>
      </w:r>
      <w:r w:rsidR="58FB9C28" w:rsidRPr="61A6886A">
        <w:rPr>
          <w:rFonts w:ascii="Aptos" w:eastAsia="Aptos" w:hAnsi="Aptos" w:cs="Aptos"/>
          <w:color w:val="000000" w:themeColor="text1"/>
        </w:rPr>
        <w:t xml:space="preserve">La necessitat d’elaborar aquesta Ordre ve donada per la falta de </w:t>
      </w:r>
      <w:r w:rsidR="093BE896" w:rsidRPr="61A6886A">
        <w:rPr>
          <w:rFonts w:ascii="Aptos" w:eastAsia="Aptos" w:hAnsi="Aptos" w:cs="Aptos"/>
          <w:color w:val="000000" w:themeColor="text1"/>
        </w:rPr>
        <w:t>concreció normativa adequada als principis de necessitat i eficàcia, donat que l’avaluació</w:t>
      </w:r>
      <w:r w:rsidR="5FEB1B51" w:rsidRPr="61A6886A">
        <w:rPr>
          <w:rFonts w:ascii="Aptos" w:eastAsia="Aptos" w:hAnsi="Aptos" w:cs="Aptos"/>
          <w:color w:val="000000" w:themeColor="text1"/>
        </w:rPr>
        <w:t xml:space="preserve"> de l’aprenentatge dels alumnes a les Illes Balears</w:t>
      </w:r>
      <w:r w:rsidR="093BE896" w:rsidRPr="61A6886A">
        <w:rPr>
          <w:rFonts w:ascii="Aptos" w:eastAsia="Aptos" w:hAnsi="Aptos" w:cs="Aptos"/>
          <w:color w:val="000000" w:themeColor="text1"/>
        </w:rPr>
        <w:t>, des de l’aprovació de la Llei orgànica 3/202</w:t>
      </w:r>
      <w:r w:rsidR="16E72380" w:rsidRPr="61A6886A">
        <w:rPr>
          <w:rFonts w:ascii="Aptos" w:eastAsia="Aptos" w:hAnsi="Aptos" w:cs="Aptos"/>
          <w:color w:val="000000" w:themeColor="text1"/>
        </w:rPr>
        <w:t>0</w:t>
      </w:r>
      <w:r w:rsidR="093BE896" w:rsidRPr="61A6886A">
        <w:rPr>
          <w:rFonts w:ascii="Aptos" w:eastAsia="Aptos" w:hAnsi="Aptos" w:cs="Aptos"/>
          <w:color w:val="000000" w:themeColor="text1"/>
        </w:rPr>
        <w:t xml:space="preserve">, de </w:t>
      </w:r>
      <w:r w:rsidR="239A3DA9" w:rsidRPr="61A6886A">
        <w:rPr>
          <w:rFonts w:ascii="Aptos" w:eastAsia="Aptos" w:hAnsi="Aptos" w:cs="Aptos"/>
          <w:color w:val="000000" w:themeColor="text1"/>
        </w:rPr>
        <w:t xml:space="preserve">29 de desembre,  </w:t>
      </w:r>
      <w:r w:rsidR="34594047" w:rsidRPr="61A6886A">
        <w:rPr>
          <w:rFonts w:ascii="Aptos" w:eastAsia="Aptos" w:hAnsi="Aptos" w:cs="Aptos"/>
          <w:color w:val="000000" w:themeColor="text1"/>
        </w:rPr>
        <w:t xml:space="preserve">s’ha concretat mitjançant </w:t>
      </w:r>
      <w:r w:rsidR="22627BB2" w:rsidRPr="61A6886A">
        <w:rPr>
          <w:rFonts w:ascii="Aptos" w:eastAsia="Aptos" w:hAnsi="Aptos" w:cs="Aptos"/>
          <w:color w:val="000000" w:themeColor="text1"/>
        </w:rPr>
        <w:t xml:space="preserve">resolucions </w:t>
      </w:r>
      <w:r w:rsidR="34594047" w:rsidRPr="61A6886A">
        <w:rPr>
          <w:rFonts w:ascii="Aptos" w:eastAsia="Aptos" w:hAnsi="Aptos" w:cs="Aptos"/>
          <w:color w:val="000000" w:themeColor="text1"/>
        </w:rPr>
        <w:t>de la direcció general competent en matèria d’ordenació.</w:t>
      </w:r>
    </w:p>
    <w:p w14:paraId="72362EA2" w14:textId="226CEA45" w:rsidR="61A6886A" w:rsidRDefault="61A6886A" w:rsidP="61A6886A">
      <w:pPr>
        <w:spacing w:after="0"/>
        <w:rPr>
          <w:rFonts w:ascii="Aptos" w:eastAsia="Aptos" w:hAnsi="Aptos" w:cs="Aptos"/>
          <w:color w:val="000000" w:themeColor="text1"/>
        </w:rPr>
      </w:pPr>
    </w:p>
    <w:p w14:paraId="472F8FC1" w14:textId="43FC9BF4" w:rsidR="14059A20" w:rsidRDefault="689EC3B4" w:rsidP="61A6886A">
      <w:pPr>
        <w:rPr>
          <w:rFonts w:ascii="Aptos" w:eastAsia="Aptos" w:hAnsi="Aptos" w:cs="Aptos"/>
        </w:rPr>
      </w:pPr>
      <w:r w:rsidRPr="61A6886A">
        <w:rPr>
          <w:rFonts w:ascii="Aptos" w:eastAsia="Aptos" w:hAnsi="Aptos" w:cs="Aptos"/>
        </w:rPr>
        <w:t>Tant l’elaboració com el contingut</w:t>
      </w:r>
      <w:r w:rsidR="311FC1DD" w:rsidRPr="61A6886A">
        <w:rPr>
          <w:rFonts w:ascii="Aptos" w:eastAsia="Aptos" w:hAnsi="Aptos" w:cs="Aptos"/>
        </w:rPr>
        <w:t xml:space="preserve"> d’aquesta Ordre també respon</w:t>
      </w:r>
      <w:r w:rsidR="20FE6F7C" w:rsidRPr="61A6886A">
        <w:rPr>
          <w:rFonts w:ascii="Aptos" w:eastAsia="Aptos" w:hAnsi="Aptos" w:cs="Aptos"/>
        </w:rPr>
        <w:t>en</w:t>
      </w:r>
      <w:r w:rsidR="311FC1DD" w:rsidRPr="61A6886A">
        <w:rPr>
          <w:rFonts w:ascii="Aptos" w:eastAsia="Aptos" w:hAnsi="Aptos" w:cs="Aptos"/>
        </w:rPr>
        <w:t xml:space="preserve"> a les propostes contingudes en l’informe </w:t>
      </w:r>
      <w:r w:rsidR="311FC1DD" w:rsidRPr="61A6886A">
        <w:rPr>
          <w:rFonts w:ascii="Aptos" w:eastAsia="Aptos" w:hAnsi="Aptos" w:cs="Aptos"/>
          <w:i/>
          <w:iCs/>
        </w:rPr>
        <w:t>Anàlisi i propostes de millora</w:t>
      </w:r>
      <w:r w:rsidR="08907A9E" w:rsidRPr="61A6886A">
        <w:rPr>
          <w:rFonts w:ascii="Aptos" w:eastAsia="Aptos" w:hAnsi="Aptos" w:cs="Aptos"/>
          <w:i/>
          <w:iCs/>
        </w:rPr>
        <w:t xml:space="preserve"> del sistema educatiu i els currículums de l’educació</w:t>
      </w:r>
      <w:r w:rsidR="1AC25559" w:rsidRPr="61A6886A">
        <w:rPr>
          <w:rFonts w:ascii="Aptos" w:eastAsia="Aptos" w:hAnsi="Aptos" w:cs="Aptos"/>
          <w:i/>
          <w:iCs/>
        </w:rPr>
        <w:t xml:space="preserve"> infantil, educació primària, ESO i batxillerat de </w:t>
      </w:r>
      <w:r w:rsidR="59A1E819" w:rsidRPr="61A6886A">
        <w:rPr>
          <w:rFonts w:ascii="Aptos" w:eastAsia="Aptos" w:hAnsi="Aptos" w:cs="Aptos"/>
          <w:i/>
          <w:iCs/>
        </w:rPr>
        <w:t xml:space="preserve">les Illes Balears </w:t>
      </w:r>
      <w:r w:rsidR="5A2F7FBB" w:rsidRPr="61A6886A">
        <w:rPr>
          <w:rFonts w:ascii="Aptos" w:eastAsia="Aptos" w:hAnsi="Aptos" w:cs="Aptos"/>
        </w:rPr>
        <w:t>redactat per una comissió d’experts indepen</w:t>
      </w:r>
      <w:r w:rsidR="0F208422" w:rsidRPr="61A6886A">
        <w:rPr>
          <w:rFonts w:ascii="Aptos" w:eastAsia="Aptos" w:hAnsi="Aptos" w:cs="Aptos"/>
        </w:rPr>
        <w:t xml:space="preserve">dents de diferents comunitats autònomes </w:t>
      </w:r>
      <w:r w:rsidR="7F5528F5" w:rsidRPr="61A6886A">
        <w:rPr>
          <w:rFonts w:ascii="Aptos" w:eastAsia="Aptos" w:hAnsi="Aptos" w:cs="Aptos"/>
        </w:rPr>
        <w:t xml:space="preserve">als quals el Govern de les Illes Balears va encomanar </w:t>
      </w:r>
      <w:r w:rsidR="772A5D8C" w:rsidRPr="61A6886A">
        <w:rPr>
          <w:rFonts w:ascii="Aptos" w:eastAsia="Aptos" w:hAnsi="Aptos" w:cs="Aptos"/>
        </w:rPr>
        <w:t xml:space="preserve">l’estudi del sistema educatiu de la nostra comunitat </w:t>
      </w:r>
      <w:r w:rsidR="7E7C1959" w:rsidRPr="61A6886A">
        <w:rPr>
          <w:rFonts w:ascii="Aptos" w:eastAsia="Aptos" w:hAnsi="Aptos" w:cs="Aptos"/>
        </w:rPr>
        <w:t xml:space="preserve">autònoma </w:t>
      </w:r>
      <w:r w:rsidR="772A5D8C" w:rsidRPr="61A6886A">
        <w:rPr>
          <w:rFonts w:ascii="Aptos" w:eastAsia="Aptos" w:hAnsi="Aptos" w:cs="Aptos"/>
        </w:rPr>
        <w:t>i dels currículums vigents.</w:t>
      </w:r>
    </w:p>
    <w:p w14:paraId="44C87E8B" w14:textId="21695A23" w:rsidR="14BBD94C" w:rsidRDefault="21A9B43E" w:rsidP="61A6886A">
      <w:pPr>
        <w:rPr>
          <w:ins w:id="3" w:author="Antònia Serra Capó" w:date="2025-05-09T07:08:00Z" w16du:dateUtc="2025-05-09T07:08:30Z"/>
          <w:rFonts w:ascii="Aptos" w:eastAsia="Aptos" w:hAnsi="Aptos" w:cs="Aptos"/>
        </w:rPr>
      </w:pPr>
      <w:r w:rsidRPr="61A6886A">
        <w:rPr>
          <w:rFonts w:ascii="Aptos" w:eastAsia="Aptos" w:hAnsi="Aptos" w:cs="Aptos"/>
        </w:rPr>
        <w:t xml:space="preserve">Aquesta Ordre regula </w:t>
      </w:r>
      <w:r w:rsidR="2237ABB5" w:rsidRPr="61A6886A">
        <w:rPr>
          <w:rFonts w:ascii="Aptos" w:eastAsia="Aptos" w:hAnsi="Aptos" w:cs="Aptos"/>
        </w:rPr>
        <w:t xml:space="preserve">els principis generals de l’avaluació, estableix els procediments </w:t>
      </w:r>
      <w:r w:rsidR="372B69A2" w:rsidRPr="61A6886A">
        <w:rPr>
          <w:rFonts w:ascii="Aptos" w:eastAsia="Aptos" w:hAnsi="Aptos" w:cs="Aptos"/>
        </w:rPr>
        <w:t xml:space="preserve">que s’han de seguir en </w:t>
      </w:r>
      <w:r w:rsidR="4420D136" w:rsidRPr="61A6886A">
        <w:rPr>
          <w:rFonts w:ascii="Aptos" w:eastAsia="Aptos" w:hAnsi="Aptos" w:cs="Aptos"/>
        </w:rPr>
        <w:t xml:space="preserve">el procés de </w:t>
      </w:r>
      <w:r w:rsidR="2237ABB5" w:rsidRPr="61A6886A">
        <w:rPr>
          <w:rFonts w:ascii="Aptos" w:eastAsia="Aptos" w:hAnsi="Aptos" w:cs="Aptos"/>
        </w:rPr>
        <w:t>l’avaluac</w:t>
      </w:r>
      <w:r w:rsidR="01239F6D" w:rsidRPr="61A6886A">
        <w:rPr>
          <w:rFonts w:ascii="Aptos" w:eastAsia="Aptos" w:hAnsi="Aptos" w:cs="Aptos"/>
        </w:rPr>
        <w:t xml:space="preserve">ió, el registre dels resultats, </w:t>
      </w:r>
      <w:r w:rsidR="17AE3C82" w:rsidRPr="61A6886A">
        <w:rPr>
          <w:rFonts w:ascii="Aptos" w:eastAsia="Aptos" w:hAnsi="Aptos" w:cs="Aptos"/>
        </w:rPr>
        <w:t>les decisions de promoció i titulació així com els documents oficials d’avaluació</w:t>
      </w:r>
      <w:r w:rsidR="1786B4E4" w:rsidRPr="61A6886A">
        <w:rPr>
          <w:rFonts w:ascii="Aptos" w:eastAsia="Aptos" w:hAnsi="Aptos" w:cs="Aptos"/>
        </w:rPr>
        <w:t>, la informació als pares o tutors legals dels alumnes</w:t>
      </w:r>
      <w:r w:rsidR="7B8C3102" w:rsidRPr="61A6886A">
        <w:rPr>
          <w:rFonts w:ascii="Aptos" w:eastAsia="Aptos" w:hAnsi="Aptos" w:cs="Aptos"/>
        </w:rPr>
        <w:t xml:space="preserve"> i els procediments de reclamació de qualificacions i decisions de promoció i titulació</w:t>
      </w:r>
      <w:r w:rsidR="12C7C134" w:rsidRPr="61A6886A">
        <w:rPr>
          <w:rFonts w:ascii="Aptos" w:eastAsia="Aptos" w:hAnsi="Aptos" w:cs="Aptos"/>
        </w:rPr>
        <w:t>, sense perjudici de l’autonomia dels centres docents</w:t>
      </w:r>
      <w:r w:rsidR="7ED08CC3" w:rsidRPr="61A6886A">
        <w:rPr>
          <w:rFonts w:ascii="Aptos" w:eastAsia="Aptos" w:hAnsi="Aptos" w:cs="Aptos"/>
        </w:rPr>
        <w:t xml:space="preserve"> i</w:t>
      </w:r>
      <w:r w:rsidR="12C7C134" w:rsidRPr="61A6886A">
        <w:rPr>
          <w:rFonts w:ascii="Aptos" w:eastAsia="Aptos" w:hAnsi="Aptos" w:cs="Aptos"/>
        </w:rPr>
        <w:t xml:space="preserve"> assegurant una avaluació objectiva sota els principis </w:t>
      </w:r>
      <w:r w:rsidR="05A4408E" w:rsidRPr="61A6886A">
        <w:rPr>
          <w:rFonts w:ascii="Aptos" w:eastAsia="Aptos" w:hAnsi="Aptos" w:cs="Aptos"/>
        </w:rPr>
        <w:t>d’inclusió de la totalitat dels alumnes.</w:t>
      </w:r>
    </w:p>
    <w:p w14:paraId="29300756" w14:textId="3F732306" w:rsidR="47540337" w:rsidRDefault="16150129" w:rsidP="36F27032">
      <w:pPr>
        <w:rPr>
          <w:rFonts w:ascii="Aptos" w:eastAsia="Aptos" w:hAnsi="Aptos" w:cs="Aptos"/>
        </w:rPr>
      </w:pPr>
      <w:r w:rsidRPr="36F27032">
        <w:rPr>
          <w:rFonts w:ascii="Aptos" w:eastAsia="Aptos" w:hAnsi="Aptos" w:cs="Aptos"/>
        </w:rPr>
        <w:t>L’ordre c</w:t>
      </w:r>
      <w:r w:rsidR="1948717C" w:rsidRPr="36F27032">
        <w:rPr>
          <w:rFonts w:ascii="Aptos" w:eastAsia="Aptos" w:hAnsi="Aptos" w:cs="Aptos"/>
        </w:rPr>
        <w:t>onsta d</w:t>
      </w:r>
      <w:r w:rsidR="54D0FE7E" w:rsidRPr="36F27032">
        <w:rPr>
          <w:rFonts w:ascii="Aptos" w:eastAsia="Aptos" w:hAnsi="Aptos" w:cs="Aptos"/>
        </w:rPr>
        <w:t>’un preàmbul</w:t>
      </w:r>
      <w:r w:rsidR="0F8DB107" w:rsidRPr="36F27032">
        <w:rPr>
          <w:rFonts w:ascii="Aptos" w:eastAsia="Aptos" w:hAnsi="Aptos" w:cs="Aptos"/>
        </w:rPr>
        <w:t xml:space="preserve">, </w:t>
      </w:r>
      <w:r w:rsidR="54D0FE7E" w:rsidRPr="36F27032">
        <w:rPr>
          <w:rFonts w:ascii="Aptos" w:eastAsia="Aptos" w:hAnsi="Aptos" w:cs="Aptos"/>
        </w:rPr>
        <w:t>trenta articles</w:t>
      </w:r>
      <w:r w:rsidR="418D8558" w:rsidRPr="36F27032">
        <w:rPr>
          <w:rFonts w:ascii="Aptos" w:eastAsia="Aptos" w:hAnsi="Aptos" w:cs="Aptos"/>
        </w:rPr>
        <w:t xml:space="preserve"> i una disposició addicional.</w:t>
      </w:r>
    </w:p>
    <w:p w14:paraId="384F0695" w14:textId="553C3ED3" w:rsidR="47540337" w:rsidRDefault="4C2F33AD" w:rsidP="61A6886A">
      <w:pPr>
        <w:rPr>
          <w:rFonts w:ascii="Aptos" w:eastAsia="Aptos" w:hAnsi="Aptos" w:cs="Aptos"/>
        </w:rPr>
      </w:pPr>
      <w:r w:rsidRPr="61A6886A">
        <w:rPr>
          <w:rFonts w:ascii="Aptos" w:eastAsia="Aptos" w:hAnsi="Aptos" w:cs="Aptos"/>
          <w:color w:val="000000" w:themeColor="text1"/>
          <w:lang w:val="ca"/>
        </w:rPr>
        <w:t xml:space="preserve">De conformitat amb el que disposa el Decret 12/2023, de 10 de juliol, de la presidenta de les Illes Balears, pel qual s’estableixen les competències i l’estructura orgànica </w:t>
      </w:r>
      <w:r w:rsidRPr="61A6886A">
        <w:rPr>
          <w:rFonts w:ascii="Aptos" w:eastAsia="Aptos" w:hAnsi="Aptos" w:cs="Aptos"/>
          <w:color w:val="000000" w:themeColor="text1"/>
          <w:lang w:val="ca"/>
        </w:rPr>
        <w:lastRenderedPageBreak/>
        <w:t>bàsica de les conselleries de l’Administració de la Comunitat Autònoma de</w:t>
      </w:r>
      <w:ins w:id="4" w:author="Antònia Serra Capó" w:date="2025-05-09T07:00:00Z">
        <w:r w:rsidR="7937E980" w:rsidRPr="61A6886A">
          <w:rPr>
            <w:rFonts w:ascii="Aptos" w:eastAsia="Aptos" w:hAnsi="Aptos" w:cs="Aptos"/>
            <w:color w:val="000000" w:themeColor="text1"/>
            <w:lang w:val="ca"/>
          </w:rPr>
          <w:t xml:space="preserve"> </w:t>
        </w:r>
      </w:ins>
      <w:r w:rsidRPr="61A6886A">
        <w:rPr>
          <w:rFonts w:ascii="Aptos" w:eastAsia="Aptos" w:hAnsi="Aptos" w:cs="Aptos"/>
          <w:color w:val="000000" w:themeColor="text1"/>
          <w:lang w:val="ca"/>
        </w:rPr>
        <w:t>les Illes Bale</w:t>
      </w:r>
      <w:r w:rsidR="62452924" w:rsidRPr="61A6886A">
        <w:rPr>
          <w:rFonts w:ascii="Aptos" w:eastAsia="Aptos" w:hAnsi="Aptos" w:cs="Aptos"/>
          <w:color w:val="000000" w:themeColor="text1"/>
          <w:lang w:val="ca"/>
        </w:rPr>
        <w:t>ars</w:t>
      </w:r>
      <w:r w:rsidRPr="61A6886A">
        <w:rPr>
          <w:rFonts w:ascii="Aptos" w:eastAsia="Aptos" w:hAnsi="Aptos" w:cs="Aptos"/>
          <w:color w:val="000000" w:themeColor="text1"/>
          <w:lang w:val="ca"/>
        </w:rPr>
        <w:t>, modificat pel Decret 16/2023, de 20 de juliol,  pel Decret 17/2023, de 23 d’agost, pel Decret 1/2024, de 4 de gener, pel Decret 4/2024, de 17 de maig, pel Decret 5/2024, de 29 de maig i pel Decret 2/2025, de 7 de febrer, l’ordenació dels ensenyaments és competència de la Direcció General de Formació Professional i Ordenació Educativa.</w:t>
      </w:r>
    </w:p>
    <w:p w14:paraId="6BE2D4C8" w14:textId="2C3518F9" w:rsidR="47540337" w:rsidRDefault="47540337" w:rsidP="61A6886A">
      <w:pPr>
        <w:spacing w:after="0"/>
        <w:rPr>
          <w:rFonts w:ascii="Aptos" w:eastAsia="Aptos" w:hAnsi="Aptos" w:cs="Aptos"/>
          <w:highlight w:val="yellow"/>
        </w:rPr>
      </w:pPr>
    </w:p>
    <w:p w14:paraId="0BE062BA" w14:textId="18984029" w:rsidR="47540337" w:rsidRDefault="2295420C" w:rsidP="61A6886A">
      <w:pPr>
        <w:spacing w:after="0"/>
        <w:rPr>
          <w:rFonts w:ascii="Aptos" w:eastAsia="Aptos" w:hAnsi="Aptos" w:cs="Aptos"/>
        </w:rPr>
      </w:pPr>
      <w:r w:rsidRPr="61A6886A">
        <w:rPr>
          <w:rFonts w:ascii="Aptos" w:eastAsia="Aptos" w:hAnsi="Aptos" w:cs="Aptos"/>
        </w:rPr>
        <w:t xml:space="preserve">Aquesta ordre compleix amb els principis de bona regulació que s'estableixen en la Llei 39/2015, d'1 d'octubre, del procediment administratiu comú de les administracions públiques, i els que es determinen en la Llei 1/2019, de 31 de gener, del Govern de les Illes Balears. </w:t>
      </w:r>
    </w:p>
    <w:p w14:paraId="25367C47" w14:textId="6C7EEAC9" w:rsidR="61A6886A" w:rsidRDefault="61A6886A" w:rsidP="61A6886A">
      <w:pPr>
        <w:spacing w:after="0"/>
        <w:rPr>
          <w:rFonts w:ascii="Aptos" w:eastAsia="Aptos" w:hAnsi="Aptos" w:cs="Aptos"/>
        </w:rPr>
      </w:pPr>
    </w:p>
    <w:p w14:paraId="00197E8C" w14:textId="754BC5F1" w:rsidR="1A6D3957" w:rsidRDefault="1A6D3957" w:rsidP="61A6886A">
      <w:pPr>
        <w:spacing w:line="276" w:lineRule="auto"/>
        <w:rPr>
          <w:rFonts w:ascii="Aptos" w:eastAsia="Aptos" w:hAnsi="Aptos" w:cs="Aptos"/>
        </w:rPr>
      </w:pPr>
      <w:r w:rsidRPr="61A6886A">
        <w:rPr>
          <w:rFonts w:ascii="Aptos" w:eastAsia="Aptos" w:hAnsi="Aptos" w:cs="Aptos"/>
        </w:rPr>
        <w:t>Pel que fa als principis de necessitat i eficàcia, es tracta d'una norma necessària per a la regulació de l'avaluació en aquesta etapa, conforme a la nova redacció de la Llei orgànica 2/2006, de 3 de maig</w:t>
      </w:r>
      <w:r w:rsidR="4813D29B" w:rsidRPr="61A6886A">
        <w:rPr>
          <w:rFonts w:ascii="Aptos" w:eastAsia="Aptos" w:hAnsi="Aptos" w:cs="Aptos"/>
        </w:rPr>
        <w:t xml:space="preserve"> i per concretar el marc normatiu autonòmic establert pel Decret xx/2025. </w:t>
      </w:r>
      <w:r w:rsidRPr="61A6886A">
        <w:rPr>
          <w:rFonts w:ascii="Aptos" w:eastAsia="Aptos" w:hAnsi="Aptos" w:cs="Aptos"/>
        </w:rPr>
        <w:t xml:space="preserve">D'acord amb el principi de proporcionalitat, conté la regulació imprescindible de l'estructura d'aquests ensenyaments, donat que no existeix cap  alternativa reguladora menys restrictiva de drets. </w:t>
      </w:r>
    </w:p>
    <w:p w14:paraId="4199C1C7" w14:textId="746F884B" w:rsidR="1A6D3957" w:rsidRDefault="1A6D3957" w:rsidP="61A6886A">
      <w:pPr>
        <w:spacing w:line="276" w:lineRule="auto"/>
        <w:rPr>
          <w:rFonts w:ascii="Aptos" w:eastAsia="Aptos" w:hAnsi="Aptos" w:cs="Aptos"/>
        </w:rPr>
      </w:pPr>
      <w:r w:rsidRPr="61A6886A">
        <w:rPr>
          <w:rFonts w:ascii="Aptos" w:eastAsia="Aptos" w:hAnsi="Aptos" w:cs="Aptos"/>
        </w:rPr>
        <w:t>De conformitat amb</w:t>
      </w:r>
      <w:r w:rsidR="771EAEBA" w:rsidRPr="61A6886A">
        <w:rPr>
          <w:rFonts w:ascii="Aptos" w:eastAsia="Aptos" w:hAnsi="Aptos" w:cs="Aptos"/>
        </w:rPr>
        <w:t xml:space="preserve"> e</w:t>
      </w:r>
      <w:r w:rsidRPr="61A6886A">
        <w:rPr>
          <w:rFonts w:ascii="Aptos" w:eastAsia="Aptos" w:hAnsi="Aptos" w:cs="Aptos"/>
        </w:rPr>
        <w:t>ls principis de seguretat jurídica i eficiència, resulta coherent amb l'ordenament jurídic i permet una gestió més eficient dels recursos públics. Compleix també amb el principi de transparència, ja que identifica clarament el seu propòsit i, durant el procediment d'elaboració de la norma, s'ha permès la participació activa dels potencials destinataris</w:t>
      </w:r>
      <w:r w:rsidR="45370480" w:rsidRPr="61A6886A">
        <w:rPr>
          <w:rFonts w:ascii="Aptos" w:eastAsia="Aptos" w:hAnsi="Aptos" w:cs="Aptos"/>
        </w:rPr>
        <w:t xml:space="preserve"> i dels seus representa</w:t>
      </w:r>
      <w:r w:rsidR="2F403C4D" w:rsidRPr="61A6886A">
        <w:rPr>
          <w:rFonts w:ascii="Aptos" w:eastAsia="Aptos" w:hAnsi="Aptos" w:cs="Aptos"/>
        </w:rPr>
        <w:t>n</w:t>
      </w:r>
      <w:r w:rsidR="45370480" w:rsidRPr="61A6886A">
        <w:rPr>
          <w:rFonts w:ascii="Aptos" w:eastAsia="Aptos" w:hAnsi="Aptos" w:cs="Aptos"/>
        </w:rPr>
        <w:t>ts legals</w:t>
      </w:r>
      <w:r w:rsidRPr="61A6886A">
        <w:rPr>
          <w:rFonts w:ascii="Aptos" w:eastAsia="Aptos" w:hAnsi="Aptos" w:cs="Aptos"/>
        </w:rPr>
        <w:t>, a través del tràmit d'audiència i informació pública.</w:t>
      </w:r>
    </w:p>
    <w:p w14:paraId="304E7D2C" w14:textId="2ABBE955" w:rsidR="61A6886A" w:rsidRDefault="61A6886A" w:rsidP="61A6886A">
      <w:pPr>
        <w:spacing w:after="0"/>
        <w:rPr>
          <w:rFonts w:ascii="Aptos" w:eastAsia="Aptos" w:hAnsi="Aptos" w:cs="Aptos"/>
        </w:rPr>
      </w:pPr>
    </w:p>
    <w:p w14:paraId="7B99EF87" w14:textId="3546D3B4" w:rsidR="2D3A5E7A" w:rsidRDefault="05A4408E" w:rsidP="61A6886A">
      <w:pPr>
        <w:rPr>
          <w:rFonts w:ascii="Aptos" w:eastAsia="Aptos" w:hAnsi="Aptos" w:cs="Aptos"/>
        </w:rPr>
      </w:pPr>
      <w:r w:rsidRPr="61A6886A">
        <w:rPr>
          <w:rFonts w:ascii="Aptos" w:eastAsia="Aptos" w:hAnsi="Aptos" w:cs="Aptos"/>
        </w:rPr>
        <w:t>Per tot això,</w:t>
      </w:r>
      <w:r w:rsidR="29F2EBA6" w:rsidRPr="61A6886A">
        <w:rPr>
          <w:rFonts w:ascii="Aptos" w:eastAsia="Aptos" w:hAnsi="Aptos" w:cs="Aptos"/>
        </w:rPr>
        <w:t xml:space="preserve"> </w:t>
      </w:r>
      <w:r w:rsidR="71A49486" w:rsidRPr="61A6886A">
        <w:rPr>
          <w:rFonts w:ascii="Aptos" w:eastAsia="Aptos" w:hAnsi="Aptos" w:cs="Aptos"/>
        </w:rPr>
        <w:t xml:space="preserve">en exercici de les competències </w:t>
      </w:r>
      <w:r w:rsidR="6377CA33" w:rsidRPr="61A6886A">
        <w:rPr>
          <w:rFonts w:ascii="Aptos" w:eastAsia="Aptos" w:hAnsi="Aptos" w:cs="Aptos"/>
        </w:rPr>
        <w:t>atorgades per l</w:t>
      </w:r>
      <w:r w:rsidR="1B071C82" w:rsidRPr="61A6886A">
        <w:rPr>
          <w:rFonts w:ascii="Aptos" w:eastAsia="Aptos" w:hAnsi="Aptos" w:cs="Aptos"/>
        </w:rPr>
        <w:t>a Llei 1/2019, de 31 de gener</w:t>
      </w:r>
      <w:r w:rsidR="2E9113C6" w:rsidRPr="61A6886A">
        <w:rPr>
          <w:rFonts w:ascii="Aptos" w:eastAsia="Aptos" w:hAnsi="Aptos" w:cs="Aptos"/>
        </w:rPr>
        <w:t>,</w:t>
      </w:r>
      <w:r w:rsidR="4A6DCC70" w:rsidRPr="61A6886A">
        <w:rPr>
          <w:rFonts w:ascii="Aptos" w:eastAsia="Aptos" w:hAnsi="Aptos" w:cs="Aptos"/>
        </w:rPr>
        <w:t xml:space="preserve"> del Govern de les Illes Balears,</w:t>
      </w:r>
      <w:r w:rsidR="2E9113C6" w:rsidRPr="61A6886A">
        <w:rPr>
          <w:rFonts w:ascii="Aptos" w:eastAsia="Aptos" w:hAnsi="Aptos" w:cs="Aptos"/>
        </w:rPr>
        <w:t xml:space="preserve"> </w:t>
      </w:r>
      <w:r w:rsidR="7E844157" w:rsidRPr="61A6886A">
        <w:rPr>
          <w:rFonts w:ascii="Aptos" w:eastAsia="Aptos" w:hAnsi="Aptos" w:cs="Aptos"/>
        </w:rPr>
        <w:t xml:space="preserve">i de l’habilitació continguda a la Disposició final segona del Decret XX/2025 </w:t>
      </w:r>
      <w:proofErr w:type="spellStart"/>
      <w:r w:rsidR="2E9113C6" w:rsidRPr="61A6886A">
        <w:rPr>
          <w:rFonts w:ascii="Aptos" w:eastAsia="Aptos" w:hAnsi="Aptos" w:cs="Aptos"/>
        </w:rPr>
        <w:t>dict</w:t>
      </w:r>
      <w:proofErr w:type="spellEnd"/>
      <w:r w:rsidR="2E9113C6" w:rsidRPr="61A6886A">
        <w:rPr>
          <w:rFonts w:ascii="Aptos" w:eastAsia="Aptos" w:hAnsi="Aptos" w:cs="Aptos"/>
        </w:rPr>
        <w:t xml:space="preserve"> la següent</w:t>
      </w:r>
    </w:p>
    <w:p w14:paraId="3A5E142E" w14:textId="5BE23D29" w:rsidR="61A6886A" w:rsidRDefault="61A6886A" w:rsidP="61A6886A">
      <w:pPr>
        <w:rPr>
          <w:rFonts w:ascii="Aptos" w:eastAsia="Aptos" w:hAnsi="Aptos" w:cs="Aptos"/>
          <w:highlight w:val="yellow"/>
        </w:rPr>
      </w:pPr>
    </w:p>
    <w:p w14:paraId="7533E3E0" w14:textId="4B495635" w:rsidR="099423E8" w:rsidRDefault="4201412A" w:rsidP="4A32CC3E">
      <w:pPr>
        <w:jc w:val="center"/>
        <w:rPr>
          <w:rFonts w:ascii="Aptos" w:eastAsia="Aptos" w:hAnsi="Aptos" w:cs="Aptos"/>
          <w:b/>
          <w:bCs/>
        </w:rPr>
      </w:pPr>
      <w:r w:rsidRPr="4A32CC3E">
        <w:rPr>
          <w:rFonts w:ascii="Aptos" w:eastAsia="Aptos" w:hAnsi="Aptos" w:cs="Aptos"/>
          <w:b/>
          <w:bCs/>
        </w:rPr>
        <w:t>ORDRE</w:t>
      </w:r>
    </w:p>
    <w:p w14:paraId="0E601A4D" w14:textId="3D1CC23E" w:rsidR="25EC3C21" w:rsidRDefault="25EC3C21" w:rsidP="66619983">
      <w:pPr>
        <w:rPr>
          <w:b/>
          <w:bCs/>
        </w:rPr>
      </w:pPr>
      <w:r w:rsidRPr="66619983">
        <w:rPr>
          <w:b/>
          <w:bCs/>
        </w:rPr>
        <w:t>Article 1. Objecte i àmbit d’aplicació</w:t>
      </w:r>
    </w:p>
    <w:p w14:paraId="23914E04" w14:textId="5CE1E207" w:rsidR="12436915" w:rsidRDefault="5694704E" w:rsidP="4A32CC3E">
      <w:pPr>
        <w:rPr>
          <w:rFonts w:ascii="Aptos" w:eastAsia="Aptos" w:hAnsi="Aptos" w:cs="Aptos"/>
        </w:rPr>
      </w:pPr>
      <w:r>
        <w:t xml:space="preserve">1. </w:t>
      </w:r>
      <w:r w:rsidR="37E3AA38">
        <w:t>Aquesta</w:t>
      </w:r>
      <w:r w:rsidR="151ECBEA">
        <w:t xml:space="preserve"> O</w:t>
      </w:r>
      <w:r w:rsidR="37E3AA38">
        <w:t xml:space="preserve">rdre té per objecte regular </w:t>
      </w:r>
      <w:r w:rsidR="0D5D0DC0">
        <w:t xml:space="preserve"> els principis generals</w:t>
      </w:r>
      <w:r w:rsidR="4387658F">
        <w:t xml:space="preserve">, </w:t>
      </w:r>
      <w:r w:rsidR="0D5D0DC0">
        <w:t xml:space="preserve">els procediments </w:t>
      </w:r>
      <w:r w:rsidR="194511F0">
        <w:t>i el registre dels resultats</w:t>
      </w:r>
      <w:r w:rsidR="37E3AA38">
        <w:t xml:space="preserve"> </w:t>
      </w:r>
      <w:r w:rsidR="066DEC6D">
        <w:t xml:space="preserve">de l’avaluació </w:t>
      </w:r>
      <w:r w:rsidR="3CDFB07C">
        <w:t>del procés d’aprenentatg</w:t>
      </w:r>
      <w:r w:rsidR="4D45437A">
        <w:t>e dels alumnes,</w:t>
      </w:r>
      <w:r w:rsidR="138AB3FF">
        <w:t xml:space="preserve"> les decisions de promoció i titulació, els documents oficials d’avaluació, la </w:t>
      </w:r>
      <w:r w:rsidR="1FD65FC4">
        <w:t>informació</w:t>
      </w:r>
      <w:r w:rsidR="138AB3FF">
        <w:t xml:space="preserve"> als pares o tutors legals dels alumnes i els </w:t>
      </w:r>
      <w:r w:rsidR="3CDFB07C">
        <w:t xml:space="preserve"> </w:t>
      </w:r>
      <w:r w:rsidR="37C13FD7" w:rsidRPr="4A32CC3E">
        <w:rPr>
          <w:rFonts w:ascii="Aptos" w:eastAsia="Aptos" w:hAnsi="Aptos" w:cs="Aptos"/>
        </w:rPr>
        <w:t xml:space="preserve">procediments de reclamació de qualificacions i decisions de promoció i titulació </w:t>
      </w:r>
      <w:r w:rsidR="37E3AA38">
        <w:t xml:space="preserve">a l’etapa </w:t>
      </w:r>
      <w:r w:rsidR="06A22348">
        <w:t xml:space="preserve">de </w:t>
      </w:r>
      <w:r w:rsidR="2ED2DD15">
        <w:t>l’E</w:t>
      </w:r>
      <w:r w:rsidR="5357C47D">
        <w:t xml:space="preserve">ducació </w:t>
      </w:r>
      <w:r w:rsidR="2A19E39E">
        <w:t>Secundària Obligatòria</w:t>
      </w:r>
      <w:ins w:id="5" w:author="Antònia Serra Capó" w:date="2025-05-09T07:20:00Z">
        <w:r w:rsidR="2C075130">
          <w:t>,</w:t>
        </w:r>
      </w:ins>
      <w:r w:rsidR="2269280F">
        <w:t xml:space="preserve"> </w:t>
      </w:r>
      <w:r w:rsidR="2269280F">
        <w:lastRenderedPageBreak/>
        <w:t xml:space="preserve">d’acord amb allò que disposa el Reial decret </w:t>
      </w:r>
      <w:r w:rsidR="6840E9C7">
        <w:t>21</w:t>
      </w:r>
      <w:r w:rsidR="2269280F">
        <w:t>7/2022, d</w:t>
      </w:r>
      <w:r w:rsidR="0EFEA406">
        <w:t>e 29</w:t>
      </w:r>
      <w:r w:rsidR="2269280F">
        <w:t xml:space="preserve"> de març</w:t>
      </w:r>
      <w:r w:rsidR="12A53D61">
        <w:t xml:space="preserve"> </w:t>
      </w:r>
      <w:r w:rsidR="783A91B5">
        <w:t>i el</w:t>
      </w:r>
      <w:r w:rsidR="44E2A70E">
        <w:t xml:space="preserve"> D</w:t>
      </w:r>
      <w:r w:rsidR="783A91B5">
        <w:t>ecret xx/</w:t>
      </w:r>
      <w:r w:rsidR="18AA8D19">
        <w:t>2025</w:t>
      </w:r>
      <w:r w:rsidR="783A91B5">
        <w:t xml:space="preserve">, </w:t>
      </w:r>
      <w:r w:rsidR="4BEB4063">
        <w:t>de xx de xxx</w:t>
      </w:r>
      <w:r w:rsidR="68F31A98">
        <w:t>.</w:t>
      </w:r>
      <w:r w:rsidR="61EDE24E">
        <w:t xml:space="preserve"> </w:t>
      </w:r>
    </w:p>
    <w:p w14:paraId="08AEB35A" w14:textId="5A6D6B6C" w:rsidR="12436915" w:rsidRDefault="392FE687" w:rsidP="57A9D961">
      <w:r>
        <w:t xml:space="preserve">2. </w:t>
      </w:r>
      <w:r w:rsidR="72D8FFD6">
        <w:t>Aquesta</w:t>
      </w:r>
      <w:r w:rsidR="45CBA0B0">
        <w:t xml:space="preserve"> Or</w:t>
      </w:r>
      <w:r w:rsidR="72D8FFD6">
        <w:t>dre s’ha d’aplicar a tots els centres</w:t>
      </w:r>
      <w:r w:rsidR="393F6778">
        <w:t xml:space="preserve"> docents</w:t>
      </w:r>
      <w:r w:rsidR="3DAEAEDF">
        <w:t xml:space="preserve"> </w:t>
      </w:r>
      <w:r w:rsidR="72D8FFD6">
        <w:t>públics i privats</w:t>
      </w:r>
      <w:r w:rsidR="1583DC05">
        <w:t>, concertats i no concertats,</w:t>
      </w:r>
      <w:r w:rsidR="72D8FFD6">
        <w:t xml:space="preserve"> dins l’àmbit territorial de les Illes Balears que imparteixen els ensenyaments c</w:t>
      </w:r>
      <w:r w:rsidR="5EE25D10">
        <w:t>orresponents a l’</w:t>
      </w:r>
      <w:r w:rsidR="4DED225F">
        <w:t>e</w:t>
      </w:r>
      <w:r w:rsidR="5EE25D10">
        <w:t xml:space="preserve">ducació </w:t>
      </w:r>
      <w:r w:rsidR="04F82074">
        <w:t>s</w:t>
      </w:r>
      <w:r w:rsidR="55CFFA62">
        <w:t xml:space="preserve">ecundària </w:t>
      </w:r>
      <w:r w:rsidR="49E9ED96">
        <w:t>o</w:t>
      </w:r>
      <w:r w:rsidR="55CFFA62">
        <w:t>bligatòria.</w:t>
      </w:r>
    </w:p>
    <w:p w14:paraId="1D18C9C0" w14:textId="233EA94F" w:rsidR="643293A9" w:rsidRDefault="643293A9" w:rsidP="7AD7B607">
      <w:pPr>
        <w:rPr>
          <w:b/>
          <w:bCs/>
        </w:rPr>
      </w:pPr>
      <w:r w:rsidRPr="7AD7B607">
        <w:rPr>
          <w:b/>
          <w:bCs/>
        </w:rPr>
        <w:t>Article 2. Principis generals de l’avaluació</w:t>
      </w:r>
    </w:p>
    <w:p w14:paraId="7492B2BE" w14:textId="33C5CFC7" w:rsidR="643293A9" w:rsidRDefault="643293A9" w:rsidP="7AD7B607">
      <w:pPr>
        <w:rPr>
          <w:highlight w:val="yellow"/>
        </w:rPr>
      </w:pPr>
      <w:r>
        <w:t xml:space="preserve">1. L’avaluació dels alumnes ha de ser contínua, formativa i integradora. S’ha de concretar i desenvolupar durant tot el curs, des del seu inici fins a l’avaluació final i ha de tenir en compte la consecució dels objectius, el grau de desenvolupament de les competències específiques i competències clau associades al perfil de sortida de l’ensenyament bàsic i el seu progrés en el conjunt dels processos d'aprenentatge. </w:t>
      </w:r>
    </w:p>
    <w:p w14:paraId="794B90E2" w14:textId="2F06FE5C" w:rsidR="643293A9" w:rsidRDefault="27934E39" w:rsidP="7AD7B607">
      <w:pPr>
        <w:rPr>
          <w:highlight w:val="yellow"/>
        </w:rPr>
      </w:pPr>
      <w:r>
        <w:t>2. L’avaluació contínua</w:t>
      </w:r>
      <w:r w:rsidR="214868FD">
        <w:t xml:space="preserve"> es realitza al llarg de tot el curs i</w:t>
      </w:r>
      <w:r>
        <w:t xml:space="preserve"> implica un seguiment permanent per part dels docents</w:t>
      </w:r>
      <w:ins w:id="6" w:author="Antònia Serra Capó" w:date="2025-05-09T07:45:00Z">
        <w:r w:rsidR="0485D5E7">
          <w:t>,</w:t>
        </w:r>
      </w:ins>
      <w:r>
        <w:t xml:space="preserve"> amb l’aplicació de procediments i instruments d’avaluació diversos, flexibles</w:t>
      </w:r>
      <w:r w:rsidR="03C464B2">
        <w:t xml:space="preserve">, </w:t>
      </w:r>
      <w:r>
        <w:t>accessibles</w:t>
      </w:r>
      <w:r w:rsidR="2877CBA6">
        <w:t xml:space="preserve"> i adaptats q</w:t>
      </w:r>
      <w:r>
        <w:t>ue permetin una valoració objectiva de tots els alumnes.</w:t>
      </w:r>
    </w:p>
    <w:p w14:paraId="4D9CD976" w14:textId="3E54931F" w:rsidR="643293A9" w:rsidRDefault="643293A9" w:rsidP="7AD7B607">
      <w:pPr>
        <w:rPr>
          <w:highlight w:val="yellow"/>
        </w:rPr>
      </w:pPr>
      <w:r>
        <w:t xml:space="preserve">3. L’avaluació formativa i orientadora acompanya el procés d’aprenentatge mitjançant la comunicació contínua entre els docents i els alumnes, tot donant orientacions encaminades a la reflexió, l’autoconeixement </w:t>
      </w:r>
      <w:r w:rsidRPr="7AD7B607">
        <w:rPr>
          <w:rFonts w:ascii="Aptos" w:eastAsia="Aptos" w:hAnsi="Aptos" w:cs="Aptos"/>
          <w:color w:val="000000" w:themeColor="text1"/>
        </w:rPr>
        <w:t>i la millora de l’aprenentatge, dels resultats i del desenvolupament</w:t>
      </w:r>
      <w:r>
        <w:t xml:space="preserve"> de les competències. </w:t>
      </w:r>
    </w:p>
    <w:p w14:paraId="46E7B167" w14:textId="7CCF28E9" w:rsidR="643293A9" w:rsidRDefault="01F877F5" w:rsidP="7AD7B607">
      <w:pPr>
        <w:rPr>
          <w:highlight w:val="yellow"/>
        </w:rPr>
      </w:pPr>
      <w:r>
        <w:t xml:space="preserve">4. L’avaluació integradora implica que, des de totes i cadascuna de les matèries o àmbits, s’han de tenir en compte la consecució dels objectius establerts per a l’etapa i el desenvolupament corresponent </w:t>
      </w:r>
      <w:r w:rsidR="052D19CE">
        <w:t>de</w:t>
      </w:r>
      <w:r>
        <w:t xml:space="preserve"> les competències clau previstes </w:t>
      </w:r>
      <w:r w:rsidR="31492AA6">
        <w:t>a</w:t>
      </w:r>
      <w:r>
        <w:t>l perfil de sortida dels alumnes en acabar l’educació bàsica. El caràcter integrador de l’avaluació no impedeix que els professors realitzin, de manera diferenciada, l’avaluació de cada matèria o àmbit, tenint en compte els seus criteris d’avaluació.</w:t>
      </w:r>
    </w:p>
    <w:p w14:paraId="6A5FA57A" w14:textId="25A27953" w:rsidR="643293A9" w:rsidRDefault="045715EA" w:rsidP="7AD7B607">
      <w:pPr>
        <w:rPr>
          <w:highlight w:val="yellow"/>
        </w:rPr>
      </w:pPr>
      <w:r w:rsidRPr="4A32CC3E">
        <w:t xml:space="preserve">5. En l'avaluació del procés d'aprenentatge dels alumnes s’han de tenir en compte, </w:t>
      </w:r>
      <w:r>
        <w:t xml:space="preserve">com a referents, </w:t>
      </w:r>
      <w:r w:rsidR="27AD8CF6">
        <w:t xml:space="preserve">en </w:t>
      </w:r>
      <w:r>
        <w:t>totes i cadascuna de les matèries o àmbits, la consecució dels objectius de l’etapa, el grau d’adquisició de les competències clau previstes en el perfil de sortida de l’educació bàsica i els criteris d’avaluació de les competències específiques,</w:t>
      </w:r>
      <w:r w:rsidRPr="4A32CC3E">
        <w:rPr>
          <w:b/>
          <w:bCs/>
        </w:rPr>
        <w:t xml:space="preserve"> </w:t>
      </w:r>
      <w:r>
        <w:t>sense que això impliqui l’obligatorietat de qualificar</w:t>
      </w:r>
      <w:r w:rsidR="7605923F">
        <w:t>-los</w:t>
      </w:r>
      <w:r>
        <w:t xml:space="preserve"> numèricament ni percentualment.</w:t>
      </w:r>
      <w:r w:rsidR="38E7C6F0">
        <w:t xml:space="preserve"> Durant el procés,</w:t>
      </w:r>
      <w:r>
        <w:t xml:space="preserve"> </w:t>
      </w:r>
      <w:r w:rsidR="4053B5BD">
        <w:t>e</w:t>
      </w:r>
      <w:r>
        <w:t xml:space="preserve">ls docents han d’informar els alumnes dels criteris d’avaluació i qualificació amb la finalitat que puguin aprendre a regular el seu aprenentatge. </w:t>
      </w:r>
    </w:p>
    <w:p w14:paraId="308D2404" w14:textId="634A8D80" w:rsidR="643293A9" w:rsidRDefault="691BEA00" w:rsidP="7AD7B607">
      <w:r>
        <w:t xml:space="preserve">6. A cada grup classe, cada professor amb </w:t>
      </w:r>
      <w:r w:rsidR="6CAE0F23">
        <w:t>l’</w:t>
      </w:r>
      <w:r>
        <w:t xml:space="preserve">atribució docent </w:t>
      </w:r>
      <w:r w:rsidR="28ABF11B">
        <w:t>establerta</w:t>
      </w:r>
      <w:r w:rsidR="7BF7536A">
        <w:t xml:space="preserve">, </w:t>
      </w:r>
      <w:r>
        <w:t>ha d’impartir la matèria o àmbit de la qual en figura com a titular i és el responsable d’avaluar-la i qualificar-la.</w:t>
      </w:r>
    </w:p>
    <w:p w14:paraId="15AF180E" w14:textId="6F1146AA" w:rsidR="643293A9" w:rsidRDefault="707DBA39" w:rsidP="61A6886A">
      <w:pPr>
        <w:rPr>
          <w:rFonts w:ascii="Aptos" w:eastAsia="Aptos" w:hAnsi="Aptos" w:cs="Aptos"/>
          <w:color w:val="000000" w:themeColor="text1"/>
        </w:rPr>
      </w:pPr>
      <w:r w:rsidRPr="61A6886A">
        <w:rPr>
          <w:rFonts w:ascii="Aptos" w:eastAsia="Aptos" w:hAnsi="Aptos" w:cs="Aptos"/>
          <w:color w:val="000000" w:themeColor="text1"/>
        </w:rPr>
        <w:lastRenderedPageBreak/>
        <w:t xml:space="preserve">7. En els casos de matèries o àmbits que s’imparteixen en la modalitat de </w:t>
      </w:r>
      <w:proofErr w:type="spellStart"/>
      <w:r w:rsidRPr="61A6886A">
        <w:rPr>
          <w:rFonts w:ascii="Aptos" w:eastAsia="Aptos" w:hAnsi="Aptos" w:cs="Aptos"/>
          <w:color w:val="000000" w:themeColor="text1"/>
        </w:rPr>
        <w:t>codocència</w:t>
      </w:r>
      <w:proofErr w:type="spellEnd"/>
      <w:r w:rsidRPr="61A6886A">
        <w:rPr>
          <w:rFonts w:ascii="Aptos" w:eastAsia="Aptos" w:hAnsi="Aptos" w:cs="Aptos"/>
          <w:color w:val="000000" w:themeColor="text1"/>
        </w:rPr>
        <w:t>, els d</w:t>
      </w:r>
      <w:r w:rsidR="7B8CCBB3" w:rsidRPr="61A6886A">
        <w:rPr>
          <w:rFonts w:ascii="Aptos" w:eastAsia="Aptos" w:hAnsi="Aptos" w:cs="Aptos"/>
          <w:color w:val="000000" w:themeColor="text1"/>
        </w:rPr>
        <w:t>o</w:t>
      </w:r>
      <w:r w:rsidRPr="61A6886A">
        <w:rPr>
          <w:rFonts w:ascii="Aptos" w:eastAsia="Aptos" w:hAnsi="Aptos" w:cs="Aptos"/>
          <w:color w:val="000000" w:themeColor="text1"/>
        </w:rPr>
        <w:t xml:space="preserve">cents que figuren com a titulars són els responsables d’avaluar-los. En qualsevol cas, la qualificació corresponent </w:t>
      </w:r>
      <w:r w:rsidR="42063E4B" w:rsidRPr="61A6886A">
        <w:rPr>
          <w:rFonts w:ascii="Aptos" w:eastAsia="Aptos" w:hAnsi="Aptos" w:cs="Aptos"/>
          <w:color w:val="000000" w:themeColor="text1"/>
        </w:rPr>
        <w:t>a aquestes matèries o àmbits ha de ser consensuada entre tots els docents que hi intervenen.</w:t>
      </w:r>
    </w:p>
    <w:p w14:paraId="1D7095F4" w14:textId="47DA1A62" w:rsidR="643293A9" w:rsidRDefault="643293A9" w:rsidP="57A9D961">
      <w:pPr>
        <w:rPr>
          <w:rFonts w:ascii="Aptos" w:eastAsia="Aptos" w:hAnsi="Aptos" w:cs="Aptos"/>
          <w:color w:val="000000" w:themeColor="text1"/>
        </w:rPr>
      </w:pPr>
      <w:r w:rsidRPr="57A9D961">
        <w:rPr>
          <w:rFonts w:ascii="Aptos" w:eastAsia="Aptos" w:hAnsi="Aptos" w:cs="Aptos"/>
          <w:color w:val="000000" w:themeColor="text1"/>
        </w:rPr>
        <w:t xml:space="preserve">8. En el context d’aquest procés d’avaluació contínua, quan el progrés d’un alumne no sigui l’adequat, tan aviat com es detectin les dificultats, s’han d’establir mesures de suport educatiu. Aquestes mesures han d’anar dirigides a garantir l’adquisició de les competències necessàries per continuar el procés educatiu. </w:t>
      </w:r>
    </w:p>
    <w:p w14:paraId="469B5549" w14:textId="3AE80B69" w:rsidR="643293A9" w:rsidRDefault="4FAD8738" w:rsidP="61A6886A">
      <w:pPr>
        <w:rPr>
          <w:rFonts w:ascii="Aptos" w:eastAsia="Aptos" w:hAnsi="Aptos" w:cs="Aptos"/>
          <w:color w:val="000000" w:themeColor="text1"/>
        </w:rPr>
      </w:pPr>
      <w:r w:rsidRPr="61A6886A">
        <w:rPr>
          <w:rFonts w:ascii="Aptos" w:eastAsia="Aptos" w:hAnsi="Aptos" w:cs="Aptos"/>
          <w:color w:val="000000" w:themeColor="text1"/>
        </w:rPr>
        <w:t>9. Per garantir la continuïtat del procés de formació bàsica dels alumnes i una transició i evolució positives des de l’educació primària a l’</w:t>
      </w:r>
      <w:r w:rsidR="59E9E4A5" w:rsidRPr="61A6886A">
        <w:rPr>
          <w:rFonts w:ascii="Aptos" w:eastAsia="Aptos" w:hAnsi="Aptos" w:cs="Aptos"/>
          <w:color w:val="000000" w:themeColor="text1"/>
        </w:rPr>
        <w:t>educació sec</w:t>
      </w:r>
      <w:r w:rsidR="70F40F19" w:rsidRPr="61A6886A">
        <w:rPr>
          <w:rFonts w:ascii="Aptos" w:eastAsia="Aptos" w:hAnsi="Aptos" w:cs="Aptos"/>
          <w:color w:val="000000" w:themeColor="text1"/>
        </w:rPr>
        <w:t>u</w:t>
      </w:r>
      <w:r w:rsidR="59E9E4A5" w:rsidRPr="61A6886A">
        <w:rPr>
          <w:rFonts w:ascii="Aptos" w:eastAsia="Aptos" w:hAnsi="Aptos" w:cs="Aptos"/>
          <w:color w:val="000000" w:themeColor="text1"/>
        </w:rPr>
        <w:t>ndària</w:t>
      </w:r>
      <w:r w:rsidRPr="61A6886A">
        <w:rPr>
          <w:rFonts w:ascii="Aptos" w:eastAsia="Aptos" w:hAnsi="Aptos" w:cs="Aptos"/>
          <w:color w:val="000000" w:themeColor="text1"/>
        </w:rPr>
        <w:t>, els centres, amb l’assessorament del Departament d’Inspecció Educativa</w:t>
      </w:r>
      <w:r w:rsidR="4A45A874" w:rsidRPr="61A6886A">
        <w:rPr>
          <w:rFonts w:ascii="Aptos" w:eastAsia="Aptos" w:hAnsi="Aptos" w:cs="Aptos"/>
          <w:color w:val="000000" w:themeColor="text1"/>
        </w:rPr>
        <w:t xml:space="preserve"> i la participació</w:t>
      </w:r>
      <w:r w:rsidR="5A7D2265" w:rsidRPr="61A6886A">
        <w:rPr>
          <w:rFonts w:ascii="Aptos" w:eastAsia="Aptos" w:hAnsi="Aptos" w:cs="Aptos"/>
          <w:color w:val="000000" w:themeColor="text1"/>
        </w:rPr>
        <w:t xml:space="preserve"> de l’equip d’orientació i suport a l’aprenentatge (EOSA)</w:t>
      </w:r>
      <w:r w:rsidR="5A59F741" w:rsidRPr="61A6886A">
        <w:rPr>
          <w:rFonts w:ascii="Aptos" w:eastAsia="Aptos" w:hAnsi="Aptos" w:cs="Aptos"/>
          <w:color w:val="000000" w:themeColor="text1"/>
        </w:rPr>
        <w:t xml:space="preserve"> del centre</w:t>
      </w:r>
      <w:r w:rsidRPr="61A6886A">
        <w:rPr>
          <w:rFonts w:ascii="Aptos" w:eastAsia="Aptos" w:hAnsi="Aptos" w:cs="Aptos"/>
          <w:color w:val="000000" w:themeColor="text1"/>
        </w:rPr>
        <w:t>, han d’establir mecanismes per dur a terme la coordinació entr</w:t>
      </w:r>
      <w:r w:rsidR="1F07ED43" w:rsidRPr="61A6886A">
        <w:rPr>
          <w:rFonts w:ascii="Aptos" w:eastAsia="Aptos" w:hAnsi="Aptos" w:cs="Aptos"/>
          <w:color w:val="000000" w:themeColor="text1"/>
        </w:rPr>
        <w:t xml:space="preserve">e </w:t>
      </w:r>
      <w:r w:rsidRPr="61A6886A">
        <w:rPr>
          <w:rFonts w:ascii="Aptos" w:eastAsia="Aptos" w:hAnsi="Aptos" w:cs="Aptos"/>
          <w:color w:val="000000" w:themeColor="text1"/>
        </w:rPr>
        <w:t>aquestes etapes</w:t>
      </w:r>
      <w:r w:rsidR="6B657B49" w:rsidRPr="61A6886A">
        <w:rPr>
          <w:rFonts w:ascii="Aptos" w:eastAsia="Aptos" w:hAnsi="Aptos" w:cs="Aptos"/>
          <w:color w:val="000000" w:themeColor="text1"/>
        </w:rPr>
        <w:t xml:space="preserve"> </w:t>
      </w:r>
      <w:r w:rsidRPr="61A6886A">
        <w:rPr>
          <w:rFonts w:ascii="Aptos" w:eastAsia="Aptos" w:hAnsi="Aptos" w:cs="Aptos"/>
          <w:color w:val="000000" w:themeColor="text1"/>
        </w:rPr>
        <w:t>tal com es preveu</w:t>
      </w:r>
      <w:r w:rsidR="4A6EC445" w:rsidRPr="61A6886A">
        <w:rPr>
          <w:rFonts w:ascii="Aptos" w:eastAsia="Aptos" w:hAnsi="Aptos" w:cs="Aptos"/>
          <w:color w:val="000000" w:themeColor="text1"/>
        </w:rPr>
        <w:t xml:space="preserve"> a l’article 43 del  </w:t>
      </w:r>
      <w:r w:rsidRPr="61A6886A">
        <w:rPr>
          <w:rFonts w:ascii="Aptos" w:eastAsia="Aptos" w:hAnsi="Aptos" w:cs="Aptos"/>
          <w:color w:val="000000" w:themeColor="text1"/>
        </w:rPr>
        <w:t>Decret xx/2025</w:t>
      </w:r>
      <w:r w:rsidR="30D45DE3" w:rsidRPr="61A6886A">
        <w:rPr>
          <w:rFonts w:ascii="Aptos" w:eastAsia="Aptos" w:hAnsi="Aptos" w:cs="Aptos"/>
          <w:color w:val="000000" w:themeColor="text1"/>
        </w:rPr>
        <w:t xml:space="preserve"> de xx de xxx</w:t>
      </w:r>
      <w:r w:rsidRPr="61A6886A">
        <w:rPr>
          <w:rFonts w:ascii="Aptos" w:eastAsia="Aptos" w:hAnsi="Aptos" w:cs="Aptos"/>
          <w:color w:val="000000" w:themeColor="text1"/>
        </w:rPr>
        <w:t>. Aquests mecanismes han de quedar reflectits al projecte educatiu de centre.</w:t>
      </w:r>
    </w:p>
    <w:p w14:paraId="0802AF5F" w14:textId="3A015716" w:rsidR="643293A9" w:rsidRDefault="01F877F5" w:rsidP="61A6886A">
      <w:r>
        <w:t xml:space="preserve">10. L’avaluació ha de servir per millorar els processos d’aprenentatge </w:t>
      </w:r>
      <w:r w:rsidR="76180A8C">
        <w:t>dels alumnes</w:t>
      </w:r>
      <w:ins w:id="7" w:author="Antònia Serra Capó" w:date="2025-05-09T08:23:00Z">
        <w:r w:rsidR="476A6689">
          <w:t xml:space="preserve"> </w:t>
        </w:r>
      </w:ins>
      <w:r>
        <w:t xml:space="preserve">mitjançant la valoració de l’eficàcia de les estratègies metodològiques i dels </w:t>
      </w:r>
      <w:r w:rsidR="01DD0CB4">
        <w:t xml:space="preserve">instruments </w:t>
      </w:r>
      <w:r>
        <w:t xml:space="preserve">emprats. </w:t>
      </w:r>
      <w:r w:rsidR="2516D750">
        <w:t xml:space="preserve">Per això, els docents han d’avaluar tant els aprenentatges dels alumnes com la seva pròpia pràctica docent. Aquesta valoració ha de quedar recollida en la memòria </w:t>
      </w:r>
      <w:r w:rsidR="131AABC0">
        <w:t xml:space="preserve">final </w:t>
      </w:r>
      <w:r w:rsidR="2516D750">
        <w:t>de</w:t>
      </w:r>
      <w:r w:rsidR="258B6204">
        <w:t xml:space="preserve"> l’àmbit o </w:t>
      </w:r>
      <w:r w:rsidR="2516D750">
        <w:t>departament</w:t>
      </w:r>
      <w:r w:rsidR="68D9BE46">
        <w:t xml:space="preserve"> de coordinació didàctica</w:t>
      </w:r>
      <w:r w:rsidR="2516D750">
        <w:t xml:space="preserve">  juntament amb les propostes de millora pertinents.</w:t>
      </w:r>
    </w:p>
    <w:p w14:paraId="60D52105" w14:textId="301C3EC8" w:rsidR="643293A9" w:rsidRDefault="01F877F5" w:rsidP="57A9D961">
      <w:r>
        <w:t>11. Els docents han de fer un ús generalitzat d’instruments d’avaluació variats,</w:t>
      </w:r>
      <w:r w:rsidR="7FD606B0">
        <w:t xml:space="preserve"> </w:t>
      </w:r>
      <w:r>
        <w:t xml:space="preserve">diversos, accessibles i adaptats, </w:t>
      </w:r>
      <w:r w:rsidR="73F10789">
        <w:t xml:space="preserve">així com les mesures i suports d’atenció educativa inclusiva </w:t>
      </w:r>
      <w:r>
        <w:t>que permetin la valoració objectiva de tots els alumnes, per tal de garantir, així mateix, que les condicions de realització dels processos associats a l’avaluació s’adaptin a les necessitats dels alumnes amb necessitats específiques de suport educatiu.</w:t>
      </w:r>
    </w:p>
    <w:p w14:paraId="0ECF943A" w14:textId="3D507E39" w:rsidR="643293A9" w:rsidRDefault="0D930F67" w:rsidP="7AD7B607">
      <w:r>
        <w:t xml:space="preserve">12. La Conselleria d’Educació i Universitats </w:t>
      </w:r>
      <w:r w:rsidR="3515EDAE">
        <w:t>ha de garantir</w:t>
      </w:r>
      <w:r>
        <w:t xml:space="preserve"> el dret dels alumnes a una avaluació objectiva i </w:t>
      </w:r>
      <w:r w:rsidR="1FDE5237">
        <w:t>que</w:t>
      </w:r>
      <w:r>
        <w:t xml:space="preserve"> la seva dedicació, esforç i rendiment siguin valorats i reconeguts amb objectivitat.</w:t>
      </w:r>
    </w:p>
    <w:p w14:paraId="0FBA1634" w14:textId="2D9A6F65" w:rsidR="601C48F6" w:rsidRDefault="2CEB88EE" w:rsidP="184D839E">
      <w:pPr>
        <w:rPr>
          <w:rFonts w:ascii="Aptos" w:eastAsia="Aptos" w:hAnsi="Aptos" w:cs="Aptos"/>
          <w:color w:val="000000" w:themeColor="text1"/>
          <w:lang w:val="es-ES"/>
        </w:rPr>
      </w:pPr>
      <w:r w:rsidRPr="184D839E">
        <w:rPr>
          <w:rFonts w:ascii="Aptos" w:eastAsia="Aptos" w:hAnsi="Aptos" w:cs="Aptos"/>
          <w:b/>
          <w:bCs/>
          <w:color w:val="000000" w:themeColor="text1"/>
        </w:rPr>
        <w:t xml:space="preserve">Article </w:t>
      </w:r>
      <w:r w:rsidR="191A7A8F" w:rsidRPr="184D839E">
        <w:rPr>
          <w:rFonts w:ascii="Aptos" w:eastAsia="Aptos" w:hAnsi="Aptos" w:cs="Aptos"/>
          <w:b/>
          <w:bCs/>
          <w:color w:val="000000" w:themeColor="text1"/>
        </w:rPr>
        <w:t>3</w:t>
      </w:r>
      <w:r w:rsidRPr="184D839E">
        <w:rPr>
          <w:rFonts w:ascii="Aptos" w:eastAsia="Aptos" w:hAnsi="Aptos" w:cs="Aptos"/>
          <w:b/>
          <w:bCs/>
          <w:color w:val="000000" w:themeColor="text1"/>
        </w:rPr>
        <w:t xml:space="preserve">. </w:t>
      </w:r>
    </w:p>
    <w:p w14:paraId="5998334D" w14:textId="73CC1F5D" w:rsidR="601C48F6" w:rsidRDefault="2E40C2A8" w:rsidP="184D839E">
      <w:pPr>
        <w:rPr>
          <w:rFonts w:ascii="Aptos" w:eastAsia="Aptos" w:hAnsi="Aptos" w:cs="Aptos"/>
          <w:b/>
          <w:bCs/>
          <w:color w:val="000000" w:themeColor="text1"/>
        </w:rPr>
      </w:pPr>
      <w:r w:rsidRPr="184D839E">
        <w:rPr>
          <w:rFonts w:ascii="Aptos" w:eastAsia="Aptos" w:hAnsi="Aptos" w:cs="Aptos"/>
          <w:b/>
          <w:bCs/>
          <w:color w:val="000000" w:themeColor="text1"/>
        </w:rPr>
        <w:t>Definicions</w:t>
      </w:r>
      <w:r w:rsidR="2CEB88EE" w:rsidRPr="184D839E">
        <w:rPr>
          <w:rFonts w:ascii="Aptos" w:eastAsia="Aptos" w:hAnsi="Aptos" w:cs="Aptos"/>
          <w:b/>
          <w:bCs/>
          <w:color w:val="000000" w:themeColor="text1"/>
        </w:rPr>
        <w:t xml:space="preserve"> </w:t>
      </w:r>
    </w:p>
    <w:p w14:paraId="7B2600AB" w14:textId="25857FD2" w:rsidR="601C48F6" w:rsidRDefault="69C42CBA" w:rsidP="4A32CC3E">
      <w:pPr>
        <w:rPr>
          <w:rFonts w:ascii="Aptos" w:eastAsia="Aptos" w:hAnsi="Aptos" w:cs="Aptos"/>
          <w:color w:val="000000" w:themeColor="text1"/>
          <w:highlight w:val="yellow"/>
        </w:rPr>
      </w:pPr>
      <w:r w:rsidRPr="4A32CC3E">
        <w:rPr>
          <w:rFonts w:ascii="Aptos" w:eastAsia="Aptos" w:hAnsi="Aptos" w:cs="Aptos"/>
          <w:color w:val="000000" w:themeColor="text1"/>
        </w:rPr>
        <w:t>1</w:t>
      </w:r>
      <w:r w:rsidRPr="4A32CC3E">
        <w:rPr>
          <w:rFonts w:ascii="Aptos" w:eastAsia="Aptos" w:hAnsi="Aptos" w:cs="Aptos"/>
          <w:i/>
          <w:iCs/>
          <w:color w:val="000000" w:themeColor="text1"/>
        </w:rPr>
        <w:t xml:space="preserve">. </w:t>
      </w:r>
      <w:r w:rsidR="51BF724B" w:rsidRPr="4A32CC3E">
        <w:rPr>
          <w:rFonts w:ascii="Aptos" w:eastAsia="Aptos" w:hAnsi="Aptos" w:cs="Aptos"/>
          <w:i/>
          <w:iCs/>
          <w:color w:val="000000" w:themeColor="text1"/>
        </w:rPr>
        <w:t>Avaluació</w:t>
      </w:r>
      <w:r w:rsidR="51BF724B" w:rsidRPr="4A32CC3E">
        <w:rPr>
          <w:rFonts w:ascii="Aptos" w:eastAsia="Aptos" w:hAnsi="Aptos" w:cs="Aptos"/>
          <w:color w:val="000000" w:themeColor="text1"/>
        </w:rPr>
        <w:t>:</w:t>
      </w:r>
      <w:r w:rsidR="1EEF7A7C" w:rsidRPr="4A32CC3E">
        <w:rPr>
          <w:rFonts w:ascii="Segoe UI" w:eastAsia="Segoe UI" w:hAnsi="Segoe UI" w:cs="Segoe UI"/>
          <w:color w:val="333333"/>
          <w:sz w:val="18"/>
          <w:szCs w:val="18"/>
        </w:rPr>
        <w:t xml:space="preserve"> </w:t>
      </w:r>
      <w:r w:rsidR="1EEF7A7C" w:rsidRPr="4A32CC3E">
        <w:rPr>
          <w:rFonts w:eastAsiaTheme="minorEastAsia"/>
          <w:color w:val="333333"/>
        </w:rPr>
        <w:t>procés sistemàtic i continu que permet recollir, analitzar i interpretar informació sobre el procés d'aprenentatge dels alumnes, detectar el seu rendiment i les dificultats que puguin sorgir per tal de prendre decisions per</w:t>
      </w:r>
      <w:r w:rsidR="45EA8B7B" w:rsidRPr="4A32CC3E">
        <w:rPr>
          <w:rFonts w:eastAsiaTheme="minorEastAsia"/>
          <w:color w:val="333333"/>
        </w:rPr>
        <w:t xml:space="preserve"> a</w:t>
      </w:r>
      <w:r w:rsidR="1EEF7A7C" w:rsidRPr="4A32CC3E">
        <w:rPr>
          <w:rFonts w:eastAsiaTheme="minorEastAsia"/>
          <w:color w:val="333333"/>
        </w:rPr>
        <w:t xml:space="preserve"> la millora de l’aprenentatge</w:t>
      </w:r>
      <w:ins w:id="8" w:author="Antònia Serra Capó" w:date="2025-05-09T07:31:00Z">
        <w:r w:rsidR="412404D3" w:rsidRPr="4A32CC3E">
          <w:rPr>
            <w:rFonts w:eastAsiaTheme="minorEastAsia"/>
            <w:color w:val="333333"/>
          </w:rPr>
          <w:t>,</w:t>
        </w:r>
      </w:ins>
      <w:r w:rsidR="1EEF7A7C" w:rsidRPr="4A32CC3E">
        <w:rPr>
          <w:rFonts w:eastAsiaTheme="minorEastAsia"/>
          <w:color w:val="333333"/>
        </w:rPr>
        <w:t xml:space="preserve"> així com en el procés d’ensenyament. Aquestes decisions s’han d’integrar en els processos d’ensenyament i aprenentatge com a part de la feina diària </w:t>
      </w:r>
      <w:r w:rsidR="1EEF7A7C" w:rsidRPr="4A32CC3E">
        <w:rPr>
          <w:rFonts w:eastAsiaTheme="minorEastAsia"/>
          <w:color w:val="333333"/>
        </w:rPr>
        <w:lastRenderedPageBreak/>
        <w:t>a l’aula. Els elements que formen part del procés d’avaluació són: els criteris d'avaluació, els procediments, els instruments, les qualificacions, les programacions didàctiques</w:t>
      </w:r>
      <w:r w:rsidR="3B4D0D8F" w:rsidRPr="4A32CC3E">
        <w:rPr>
          <w:rFonts w:eastAsiaTheme="minorEastAsia"/>
          <w:color w:val="333333"/>
        </w:rPr>
        <w:t>.</w:t>
      </w:r>
    </w:p>
    <w:p w14:paraId="633AFC60" w14:textId="12BAA350" w:rsidR="601C48F6" w:rsidRDefault="50028644" w:rsidP="61A6886A">
      <w:pPr>
        <w:rPr>
          <w:rFonts w:ascii="Aptos" w:eastAsia="Aptos" w:hAnsi="Aptos" w:cs="Aptos"/>
          <w:color w:val="000000" w:themeColor="text1"/>
          <w:highlight w:val="yellow"/>
        </w:rPr>
      </w:pPr>
      <w:r w:rsidRPr="61A6886A">
        <w:rPr>
          <w:rFonts w:ascii="Aptos" w:eastAsia="Aptos" w:hAnsi="Aptos" w:cs="Aptos"/>
          <w:color w:val="000000" w:themeColor="text1"/>
        </w:rPr>
        <w:t>2.</w:t>
      </w:r>
      <w:r w:rsidRPr="61A6886A">
        <w:rPr>
          <w:rFonts w:ascii="Aptos" w:eastAsia="Aptos" w:hAnsi="Aptos" w:cs="Aptos"/>
          <w:i/>
          <w:iCs/>
          <w:color w:val="000000" w:themeColor="text1"/>
        </w:rPr>
        <w:t xml:space="preserve"> </w:t>
      </w:r>
      <w:r w:rsidR="43E135DD" w:rsidRPr="61A6886A">
        <w:rPr>
          <w:rFonts w:ascii="Aptos" w:eastAsia="Aptos" w:hAnsi="Aptos" w:cs="Aptos"/>
          <w:i/>
          <w:iCs/>
          <w:color w:val="000000" w:themeColor="text1"/>
        </w:rPr>
        <w:t>Criteris d’avaluació</w:t>
      </w:r>
      <w:r w:rsidR="43E135DD" w:rsidRPr="61A6886A">
        <w:rPr>
          <w:rFonts w:ascii="Aptos" w:eastAsia="Aptos" w:hAnsi="Aptos" w:cs="Aptos"/>
          <w:color w:val="000000" w:themeColor="text1"/>
        </w:rPr>
        <w:t>:</w:t>
      </w:r>
      <w:r w:rsidR="438AC961" w:rsidRPr="61A6886A">
        <w:rPr>
          <w:rFonts w:ascii="Aptos" w:eastAsia="Aptos" w:hAnsi="Aptos" w:cs="Aptos"/>
          <w:color w:val="000000" w:themeColor="text1"/>
        </w:rPr>
        <w:t xml:space="preserve"> referents que indiquen els nivells d’assoliment esperats dels alumnes</w:t>
      </w:r>
      <w:del w:id="9" w:author="Antònia Serra Capó" w:date="2025-05-09T10:49:00Z">
        <w:r w:rsidR="601C48F6" w:rsidRPr="61A6886A" w:rsidDel="438AC961">
          <w:rPr>
            <w:rFonts w:ascii="Aptos" w:eastAsia="Aptos" w:hAnsi="Aptos" w:cs="Aptos"/>
            <w:color w:val="000000" w:themeColor="text1"/>
          </w:rPr>
          <w:delText>,</w:delText>
        </w:r>
      </w:del>
      <w:r w:rsidR="438AC961" w:rsidRPr="61A6886A">
        <w:rPr>
          <w:rFonts w:ascii="Aptos" w:eastAsia="Aptos" w:hAnsi="Aptos" w:cs="Aptos"/>
          <w:color w:val="000000" w:themeColor="text1"/>
        </w:rPr>
        <w:t xml:space="preserve"> en relació amb les competències específiques de cada matèria o àmbit, en un moment determinat del seu procés d’aprenentatge.</w:t>
      </w:r>
      <w:r w:rsidR="193BDD8A" w:rsidRPr="61A6886A">
        <w:rPr>
          <w:rFonts w:ascii="Aptos" w:eastAsia="Aptos" w:hAnsi="Aptos" w:cs="Aptos"/>
          <w:color w:val="000000" w:themeColor="text1"/>
        </w:rPr>
        <w:t xml:space="preserve"> Els esmentats criteris han d'orientar els docents en el disseny d’activitats</w:t>
      </w:r>
      <w:r w:rsidR="628BC467" w:rsidRPr="61A6886A">
        <w:rPr>
          <w:rFonts w:ascii="Aptos" w:eastAsia="Aptos" w:hAnsi="Aptos" w:cs="Aptos"/>
          <w:color w:val="000000" w:themeColor="text1"/>
        </w:rPr>
        <w:t xml:space="preserve">, situacions d’aprenentatge i </w:t>
      </w:r>
      <w:r w:rsidR="193BDD8A" w:rsidRPr="61A6886A">
        <w:rPr>
          <w:rFonts w:ascii="Aptos" w:eastAsia="Aptos" w:hAnsi="Aptos" w:cs="Aptos"/>
          <w:color w:val="000000" w:themeColor="text1"/>
        </w:rPr>
        <w:t>procediments d’avaluació, així com en la recerca d’evidències que permetin constatar els aprenentatges que s’hi estableixen.</w:t>
      </w:r>
      <w:r w:rsidR="1511A46D" w:rsidRPr="61A6886A">
        <w:rPr>
          <w:rFonts w:ascii="Aptos" w:eastAsia="Aptos" w:hAnsi="Aptos" w:cs="Aptos"/>
          <w:color w:val="000000" w:themeColor="text1"/>
        </w:rPr>
        <w:t xml:space="preserve"> Són els elements que indiquen què s’avalua.</w:t>
      </w:r>
    </w:p>
    <w:p w14:paraId="6648E001" w14:textId="63793A77" w:rsidR="601C48F6" w:rsidRDefault="7B689A8D" w:rsidP="61A6886A">
      <w:pPr>
        <w:rPr>
          <w:rFonts w:ascii="Aptos" w:eastAsia="Aptos" w:hAnsi="Aptos" w:cs="Aptos"/>
          <w:color w:val="000000" w:themeColor="text1"/>
          <w:highlight w:val="yellow"/>
        </w:rPr>
      </w:pPr>
      <w:r w:rsidRPr="61A6886A">
        <w:rPr>
          <w:rFonts w:ascii="Aptos" w:eastAsia="Aptos" w:hAnsi="Aptos" w:cs="Aptos"/>
          <w:color w:val="000000" w:themeColor="text1"/>
        </w:rPr>
        <w:t xml:space="preserve">3. </w:t>
      </w:r>
      <w:r w:rsidR="475C5F07" w:rsidRPr="61A6886A">
        <w:rPr>
          <w:rFonts w:ascii="Aptos" w:eastAsia="Aptos" w:hAnsi="Aptos" w:cs="Aptos"/>
          <w:i/>
          <w:iCs/>
          <w:color w:val="000000" w:themeColor="text1"/>
        </w:rPr>
        <w:t>Procediments d’avaluació:</w:t>
      </w:r>
      <w:r w:rsidR="475C5F07" w:rsidRPr="61A6886A">
        <w:rPr>
          <w:rFonts w:ascii="Aptos" w:eastAsia="Aptos" w:hAnsi="Aptos" w:cs="Aptos"/>
          <w:color w:val="000000" w:themeColor="text1"/>
        </w:rPr>
        <w:t xml:space="preserve"> mètodes</w:t>
      </w:r>
      <w:r w:rsidR="2F5E8261" w:rsidRPr="61A6886A">
        <w:rPr>
          <w:rFonts w:ascii="Aptos" w:eastAsia="Aptos" w:hAnsi="Aptos" w:cs="Aptos"/>
          <w:color w:val="000000" w:themeColor="text1"/>
        </w:rPr>
        <w:t xml:space="preserve"> i processos</w:t>
      </w:r>
      <w:r w:rsidR="475C5F07" w:rsidRPr="61A6886A">
        <w:rPr>
          <w:rFonts w:ascii="Aptos" w:eastAsia="Aptos" w:hAnsi="Aptos" w:cs="Aptos"/>
          <w:color w:val="000000" w:themeColor="text1"/>
        </w:rPr>
        <w:t xml:space="preserve"> emprats pels docents per obtenir la informació rellevant sobre</w:t>
      </w:r>
      <w:r w:rsidR="09986A3C" w:rsidRPr="61A6886A">
        <w:rPr>
          <w:rFonts w:ascii="Aptos" w:eastAsia="Aptos" w:hAnsi="Aptos" w:cs="Aptos"/>
          <w:color w:val="000000" w:themeColor="text1"/>
        </w:rPr>
        <w:t xml:space="preserve"> el progrés i les dificultats de</w:t>
      </w:r>
      <w:r w:rsidR="475C5F07" w:rsidRPr="61A6886A">
        <w:rPr>
          <w:rFonts w:ascii="Aptos" w:eastAsia="Aptos" w:hAnsi="Aptos" w:cs="Aptos"/>
          <w:color w:val="000000" w:themeColor="text1"/>
        </w:rPr>
        <w:t xml:space="preserve"> l’aprenentatge dels alumnes.</w:t>
      </w:r>
      <w:r w:rsidR="5C3F6934" w:rsidRPr="61A6886A">
        <w:rPr>
          <w:rFonts w:ascii="Aptos" w:eastAsia="Aptos" w:hAnsi="Aptos" w:cs="Aptos"/>
          <w:color w:val="000000" w:themeColor="text1"/>
        </w:rPr>
        <w:t xml:space="preserve"> </w:t>
      </w:r>
      <w:r w:rsidR="71EAF6CA" w:rsidRPr="61A6886A">
        <w:rPr>
          <w:rFonts w:ascii="Aptos" w:eastAsia="Aptos" w:hAnsi="Aptos" w:cs="Aptos"/>
          <w:color w:val="000000" w:themeColor="text1"/>
        </w:rPr>
        <w:t>Cada procediment requereix instruments específics de recollida d’aquesta informació.</w:t>
      </w:r>
    </w:p>
    <w:p w14:paraId="7B404FA5" w14:textId="61719BD3" w:rsidR="601C48F6" w:rsidRDefault="3BA171EA" w:rsidP="61A6886A">
      <w:pPr>
        <w:rPr>
          <w:rFonts w:ascii="Aptos" w:eastAsia="Aptos" w:hAnsi="Aptos" w:cs="Aptos"/>
          <w:color w:val="000000" w:themeColor="text1"/>
          <w:highlight w:val="yellow"/>
        </w:rPr>
      </w:pPr>
      <w:r w:rsidRPr="61A6886A">
        <w:rPr>
          <w:rFonts w:ascii="Aptos" w:eastAsia="Aptos" w:hAnsi="Aptos" w:cs="Aptos"/>
          <w:color w:val="000000" w:themeColor="text1"/>
        </w:rPr>
        <w:t>4.</w:t>
      </w:r>
      <w:r w:rsidRPr="61A6886A">
        <w:rPr>
          <w:rFonts w:ascii="Aptos" w:eastAsia="Aptos" w:hAnsi="Aptos" w:cs="Aptos"/>
          <w:i/>
          <w:iCs/>
          <w:color w:val="000000" w:themeColor="text1"/>
        </w:rPr>
        <w:t xml:space="preserve"> </w:t>
      </w:r>
      <w:r w:rsidR="4B361511" w:rsidRPr="61A6886A">
        <w:rPr>
          <w:rFonts w:ascii="Aptos" w:eastAsia="Aptos" w:hAnsi="Aptos" w:cs="Aptos"/>
          <w:i/>
          <w:iCs/>
          <w:color w:val="000000" w:themeColor="text1"/>
        </w:rPr>
        <w:t>Instrument</w:t>
      </w:r>
      <w:r w:rsidR="5B508FC2" w:rsidRPr="61A6886A">
        <w:rPr>
          <w:rFonts w:ascii="Aptos" w:eastAsia="Aptos" w:hAnsi="Aptos" w:cs="Aptos"/>
          <w:i/>
          <w:iCs/>
          <w:color w:val="000000" w:themeColor="text1"/>
        </w:rPr>
        <w:t>s</w:t>
      </w:r>
      <w:r w:rsidR="4B361511" w:rsidRPr="61A6886A">
        <w:rPr>
          <w:rFonts w:ascii="Aptos" w:eastAsia="Aptos" w:hAnsi="Aptos" w:cs="Aptos"/>
          <w:i/>
          <w:iCs/>
          <w:color w:val="000000" w:themeColor="text1"/>
        </w:rPr>
        <w:t xml:space="preserve"> d’avaluació: </w:t>
      </w:r>
      <w:r w:rsidR="4B361511" w:rsidRPr="61A6886A">
        <w:rPr>
          <w:rFonts w:ascii="Aptos" w:eastAsia="Aptos" w:hAnsi="Aptos" w:cs="Aptos"/>
          <w:color w:val="000000" w:themeColor="text1"/>
        </w:rPr>
        <w:t>eines</w:t>
      </w:r>
      <w:r w:rsidR="7327E29F" w:rsidRPr="61A6886A">
        <w:rPr>
          <w:rFonts w:ascii="Aptos" w:eastAsia="Aptos" w:hAnsi="Aptos" w:cs="Aptos"/>
          <w:color w:val="000000" w:themeColor="text1"/>
        </w:rPr>
        <w:t xml:space="preserve"> amb les qual</w:t>
      </w:r>
      <w:r w:rsidR="516474E4" w:rsidRPr="61A6886A">
        <w:rPr>
          <w:rFonts w:ascii="Aptos" w:eastAsia="Aptos" w:hAnsi="Aptos" w:cs="Aptos"/>
          <w:color w:val="000000" w:themeColor="text1"/>
        </w:rPr>
        <w:t xml:space="preserve">s </w:t>
      </w:r>
      <w:r w:rsidR="55CD121E" w:rsidRPr="61A6886A">
        <w:rPr>
          <w:rFonts w:ascii="Aptos" w:eastAsia="Aptos" w:hAnsi="Aptos" w:cs="Aptos"/>
          <w:color w:val="000000" w:themeColor="text1"/>
        </w:rPr>
        <w:t>els docents</w:t>
      </w:r>
      <w:r w:rsidR="7327E29F" w:rsidRPr="61A6886A">
        <w:rPr>
          <w:rFonts w:ascii="Aptos" w:eastAsia="Aptos" w:hAnsi="Aptos" w:cs="Aptos"/>
          <w:color w:val="000000" w:themeColor="text1"/>
        </w:rPr>
        <w:t xml:space="preserve"> recullen les evidències</w:t>
      </w:r>
      <w:r w:rsidR="20D02298" w:rsidRPr="61A6886A">
        <w:rPr>
          <w:rFonts w:ascii="Aptos" w:eastAsia="Aptos" w:hAnsi="Aptos" w:cs="Aptos"/>
          <w:color w:val="000000" w:themeColor="text1"/>
        </w:rPr>
        <w:t xml:space="preserve"> sobre l’aprenentatge adquirit i el grau d’assoliment de les competències establertes</w:t>
      </w:r>
      <w:r w:rsidR="7327E29F" w:rsidRPr="61A6886A">
        <w:rPr>
          <w:rFonts w:ascii="Aptos" w:eastAsia="Aptos" w:hAnsi="Aptos" w:cs="Aptos"/>
          <w:color w:val="000000" w:themeColor="text1"/>
        </w:rPr>
        <w:t>, com ara</w:t>
      </w:r>
      <w:r w:rsidR="00906881" w:rsidRPr="61A6886A">
        <w:rPr>
          <w:rFonts w:ascii="Aptos" w:eastAsia="Aptos" w:hAnsi="Aptos" w:cs="Aptos"/>
          <w:color w:val="000000" w:themeColor="text1"/>
        </w:rPr>
        <w:t xml:space="preserve"> guies, diaris de classe, </w:t>
      </w:r>
      <w:r w:rsidR="0E25FBAF" w:rsidRPr="61A6886A">
        <w:rPr>
          <w:rFonts w:ascii="Aptos" w:eastAsia="Aptos" w:hAnsi="Aptos" w:cs="Aptos"/>
          <w:color w:val="000000" w:themeColor="text1"/>
        </w:rPr>
        <w:t>por</w:t>
      </w:r>
      <w:r w:rsidR="2FF699B4" w:rsidRPr="61A6886A">
        <w:rPr>
          <w:rFonts w:ascii="Aptos" w:eastAsia="Aptos" w:hAnsi="Aptos" w:cs="Aptos"/>
          <w:color w:val="000000" w:themeColor="text1"/>
        </w:rPr>
        <w:t>ta</w:t>
      </w:r>
      <w:r w:rsidR="0E25FBAF" w:rsidRPr="61A6886A">
        <w:rPr>
          <w:rFonts w:ascii="Aptos" w:eastAsia="Aptos" w:hAnsi="Aptos" w:cs="Aptos"/>
          <w:color w:val="000000" w:themeColor="text1"/>
        </w:rPr>
        <w:t xml:space="preserve">folis, </w:t>
      </w:r>
      <w:r w:rsidR="00906881" w:rsidRPr="61A6886A">
        <w:rPr>
          <w:rFonts w:ascii="Aptos" w:eastAsia="Aptos" w:hAnsi="Aptos" w:cs="Aptos"/>
          <w:color w:val="000000" w:themeColor="text1"/>
        </w:rPr>
        <w:t>quadern de l’alumne, dossiers, rúbriques</w:t>
      </w:r>
      <w:r w:rsidR="3A60348B" w:rsidRPr="61A6886A">
        <w:rPr>
          <w:rFonts w:ascii="Aptos" w:eastAsia="Aptos" w:hAnsi="Aptos" w:cs="Aptos"/>
          <w:color w:val="000000" w:themeColor="text1"/>
        </w:rPr>
        <w:t xml:space="preserve">, exposicions, presentacions, monogràfics, </w:t>
      </w:r>
      <w:r w:rsidR="00906881" w:rsidRPr="61A6886A">
        <w:rPr>
          <w:rFonts w:ascii="Aptos" w:eastAsia="Aptos" w:hAnsi="Aptos" w:cs="Aptos"/>
          <w:color w:val="000000" w:themeColor="text1"/>
        </w:rPr>
        <w:t>proves orals o es</w:t>
      </w:r>
      <w:r w:rsidR="0384437C" w:rsidRPr="61A6886A">
        <w:rPr>
          <w:rFonts w:ascii="Aptos" w:eastAsia="Aptos" w:hAnsi="Aptos" w:cs="Aptos"/>
          <w:color w:val="000000" w:themeColor="text1"/>
        </w:rPr>
        <w:t>crites</w:t>
      </w:r>
      <w:r w:rsidR="10E615FC" w:rsidRPr="61A6886A">
        <w:rPr>
          <w:rFonts w:ascii="Aptos" w:eastAsia="Aptos" w:hAnsi="Aptos" w:cs="Aptos"/>
          <w:color w:val="000000" w:themeColor="text1"/>
        </w:rPr>
        <w:t xml:space="preserve">, etc. </w:t>
      </w:r>
      <w:r w:rsidR="4B361511" w:rsidRPr="61A6886A">
        <w:rPr>
          <w:rFonts w:ascii="Aptos" w:eastAsia="Aptos" w:hAnsi="Aptos" w:cs="Aptos"/>
          <w:color w:val="000000" w:themeColor="text1"/>
        </w:rPr>
        <w:t>Juntament amb els procediments d’avaluació, són els elements que determinen com s’avalua.</w:t>
      </w:r>
      <w:r w:rsidR="2A6CE7FE" w:rsidRPr="61A6886A">
        <w:rPr>
          <w:rFonts w:ascii="Aptos" w:eastAsia="Aptos" w:hAnsi="Aptos" w:cs="Aptos"/>
          <w:color w:val="000000" w:themeColor="text1"/>
        </w:rPr>
        <w:t xml:space="preserve"> </w:t>
      </w:r>
    </w:p>
    <w:p w14:paraId="64E2981E" w14:textId="0491396B" w:rsidR="2D451920" w:rsidRDefault="2921E8D0" w:rsidP="4A32CC3E">
      <w:pPr>
        <w:rPr>
          <w:rFonts w:ascii="Aptos" w:eastAsia="Aptos" w:hAnsi="Aptos" w:cs="Aptos"/>
          <w:color w:val="000000" w:themeColor="text1"/>
          <w:highlight w:val="yellow"/>
        </w:rPr>
      </w:pPr>
      <w:r w:rsidRPr="4A32CC3E">
        <w:rPr>
          <w:rFonts w:ascii="Aptos" w:eastAsia="Aptos" w:hAnsi="Aptos" w:cs="Aptos"/>
          <w:color w:val="000000" w:themeColor="text1"/>
        </w:rPr>
        <w:t xml:space="preserve">5. </w:t>
      </w:r>
      <w:r w:rsidR="3CEEC6E1" w:rsidRPr="4A32CC3E">
        <w:rPr>
          <w:rFonts w:ascii="Aptos" w:eastAsia="Aptos" w:hAnsi="Aptos" w:cs="Aptos"/>
          <w:i/>
          <w:iCs/>
          <w:color w:val="000000" w:themeColor="text1"/>
        </w:rPr>
        <w:t>Qualificació</w:t>
      </w:r>
      <w:r w:rsidR="3CEEC6E1" w:rsidRPr="4A32CC3E">
        <w:rPr>
          <w:rFonts w:ascii="Aptos" w:eastAsia="Aptos" w:hAnsi="Aptos" w:cs="Aptos"/>
          <w:color w:val="000000" w:themeColor="text1"/>
        </w:rPr>
        <w:t xml:space="preserve">: </w:t>
      </w:r>
      <w:r w:rsidR="1BD1AD88" w:rsidRPr="4A32CC3E">
        <w:rPr>
          <w:rFonts w:ascii="Aptos" w:eastAsia="Aptos" w:hAnsi="Aptos" w:cs="Aptos"/>
          <w:color w:val="000000" w:themeColor="text1"/>
        </w:rPr>
        <w:t>valoració</w:t>
      </w:r>
      <w:r w:rsidR="21BBCD05" w:rsidRPr="4A32CC3E">
        <w:rPr>
          <w:rFonts w:ascii="Aptos" w:eastAsia="Aptos" w:hAnsi="Aptos" w:cs="Aptos"/>
          <w:color w:val="000000" w:themeColor="text1"/>
        </w:rPr>
        <w:t xml:space="preserve"> que reflecteix</w:t>
      </w:r>
      <w:r w:rsidR="2EF05CBA" w:rsidRPr="4A32CC3E">
        <w:rPr>
          <w:rFonts w:ascii="Aptos" w:eastAsia="Aptos" w:hAnsi="Aptos" w:cs="Aptos"/>
          <w:color w:val="000000" w:themeColor="text1"/>
        </w:rPr>
        <w:t xml:space="preserve"> i recull</w:t>
      </w:r>
      <w:r w:rsidR="38074A18" w:rsidRPr="4A32CC3E">
        <w:rPr>
          <w:rFonts w:ascii="Aptos" w:eastAsia="Aptos" w:hAnsi="Aptos" w:cs="Aptos"/>
          <w:color w:val="000000" w:themeColor="text1"/>
        </w:rPr>
        <w:t xml:space="preserve"> </w:t>
      </w:r>
      <w:r w:rsidR="11E464B1" w:rsidRPr="4A32CC3E">
        <w:rPr>
          <w:rFonts w:ascii="Aptos" w:eastAsia="Aptos" w:hAnsi="Aptos" w:cs="Aptos"/>
          <w:color w:val="000000" w:themeColor="text1"/>
        </w:rPr>
        <w:t>els resultats de l’avaluació d</w:t>
      </w:r>
      <w:r w:rsidR="3CEEC6E1" w:rsidRPr="4A32CC3E">
        <w:rPr>
          <w:rFonts w:ascii="Aptos" w:eastAsia="Aptos" w:hAnsi="Aptos" w:cs="Aptos"/>
          <w:color w:val="000000" w:themeColor="text1"/>
        </w:rPr>
        <w:t>els aprenentatges dels alumnes</w:t>
      </w:r>
      <w:r w:rsidR="077D0881" w:rsidRPr="4A32CC3E">
        <w:rPr>
          <w:rFonts w:ascii="Aptos" w:eastAsia="Aptos" w:hAnsi="Aptos" w:cs="Aptos"/>
          <w:color w:val="000000" w:themeColor="text1"/>
        </w:rPr>
        <w:t>.</w:t>
      </w:r>
    </w:p>
    <w:p w14:paraId="2326EC67" w14:textId="553918D9" w:rsidR="2D451920" w:rsidRDefault="6D93F9CC" w:rsidP="61A6886A">
      <w:pPr>
        <w:rPr>
          <w:rFonts w:ascii="Aptos" w:eastAsia="Aptos" w:hAnsi="Aptos" w:cs="Aptos"/>
          <w:color w:val="000000" w:themeColor="text1"/>
          <w:highlight w:val="yellow"/>
        </w:rPr>
      </w:pPr>
      <w:r w:rsidRPr="61A6886A">
        <w:rPr>
          <w:rFonts w:ascii="Aptos" w:eastAsia="Aptos" w:hAnsi="Aptos" w:cs="Aptos"/>
          <w:color w:val="000000" w:themeColor="text1"/>
        </w:rPr>
        <w:t xml:space="preserve">6. </w:t>
      </w:r>
      <w:r w:rsidR="7B7C1E3C" w:rsidRPr="61A6886A">
        <w:rPr>
          <w:rFonts w:ascii="Aptos" w:eastAsia="Aptos" w:hAnsi="Aptos" w:cs="Aptos"/>
          <w:i/>
          <w:iCs/>
          <w:color w:val="000000" w:themeColor="text1"/>
        </w:rPr>
        <w:t>Programaci</w:t>
      </w:r>
      <w:r w:rsidR="5A2E2A19" w:rsidRPr="61A6886A">
        <w:rPr>
          <w:rFonts w:ascii="Aptos" w:eastAsia="Aptos" w:hAnsi="Aptos" w:cs="Aptos"/>
          <w:i/>
          <w:iCs/>
          <w:color w:val="000000" w:themeColor="text1"/>
        </w:rPr>
        <w:t xml:space="preserve">ó </w:t>
      </w:r>
      <w:r w:rsidR="7B7C1E3C" w:rsidRPr="61A6886A">
        <w:rPr>
          <w:rFonts w:ascii="Aptos" w:eastAsia="Aptos" w:hAnsi="Aptos" w:cs="Aptos"/>
          <w:i/>
          <w:iCs/>
          <w:color w:val="000000" w:themeColor="text1"/>
        </w:rPr>
        <w:t>didàcti</w:t>
      </w:r>
      <w:r w:rsidR="602D144C" w:rsidRPr="61A6886A">
        <w:rPr>
          <w:rFonts w:ascii="Aptos" w:eastAsia="Aptos" w:hAnsi="Aptos" w:cs="Aptos"/>
          <w:i/>
          <w:iCs/>
          <w:color w:val="000000" w:themeColor="text1"/>
        </w:rPr>
        <w:t>ca</w:t>
      </w:r>
      <w:r w:rsidR="485AABF6" w:rsidRPr="61A6886A">
        <w:rPr>
          <w:rFonts w:ascii="Aptos" w:eastAsia="Aptos" w:hAnsi="Aptos" w:cs="Aptos"/>
          <w:color w:val="000000" w:themeColor="text1"/>
        </w:rPr>
        <w:t xml:space="preserve">: </w:t>
      </w:r>
      <w:r w:rsidR="03B94362" w:rsidRPr="61A6886A">
        <w:rPr>
          <w:rFonts w:ascii="Aptos" w:eastAsia="Aptos" w:hAnsi="Aptos" w:cs="Aptos"/>
          <w:color w:val="000000" w:themeColor="text1"/>
        </w:rPr>
        <w:t xml:space="preserve">document </w:t>
      </w:r>
      <w:r w:rsidR="485AABF6" w:rsidRPr="61A6886A">
        <w:rPr>
          <w:rFonts w:ascii="Aptos" w:eastAsia="Aptos" w:hAnsi="Aptos" w:cs="Aptos"/>
          <w:color w:val="000000" w:themeColor="text1"/>
        </w:rPr>
        <w:t>de planificació, desenvolupament i avaluació de cada matèria o àmbit en el qual es concreten els elements del currículum per dur a terme l’activitat docent durant cada curs escolar.</w:t>
      </w:r>
      <w:r w:rsidR="4CC7B838" w:rsidRPr="61A6886A">
        <w:rPr>
          <w:rFonts w:ascii="Aptos" w:eastAsia="Aptos" w:hAnsi="Aptos" w:cs="Aptos"/>
          <w:color w:val="000000" w:themeColor="text1"/>
        </w:rPr>
        <w:t xml:space="preserve"> </w:t>
      </w:r>
    </w:p>
    <w:p w14:paraId="4233E6EA" w14:textId="649CE5AF" w:rsidR="2D451920" w:rsidRDefault="2D451920" w:rsidP="61A6886A">
      <w:pPr>
        <w:rPr>
          <w:rFonts w:ascii="Aptos" w:eastAsia="Aptos" w:hAnsi="Aptos" w:cs="Aptos"/>
          <w:color w:val="000000" w:themeColor="text1"/>
        </w:rPr>
      </w:pPr>
    </w:p>
    <w:p w14:paraId="4360CE44" w14:textId="7FEBC95E" w:rsidR="2D451920" w:rsidRDefault="1804DAB3" w:rsidP="61A6886A">
      <w:pPr>
        <w:rPr>
          <w:rFonts w:ascii="Aptos" w:eastAsia="Aptos" w:hAnsi="Aptos" w:cs="Aptos"/>
          <w:color w:val="000000" w:themeColor="text1"/>
          <w:highlight w:val="yellow"/>
        </w:rPr>
      </w:pPr>
      <w:r w:rsidRPr="61A6886A">
        <w:rPr>
          <w:rFonts w:ascii="Aptos" w:eastAsia="Aptos" w:hAnsi="Aptos" w:cs="Aptos"/>
          <w:b/>
          <w:bCs/>
          <w:color w:val="000000" w:themeColor="text1"/>
        </w:rPr>
        <w:t xml:space="preserve">Article </w:t>
      </w:r>
      <w:r w:rsidR="3DFCDB3F" w:rsidRPr="61A6886A">
        <w:rPr>
          <w:rFonts w:ascii="Aptos" w:eastAsia="Aptos" w:hAnsi="Aptos" w:cs="Aptos"/>
          <w:b/>
          <w:bCs/>
          <w:color w:val="000000" w:themeColor="text1"/>
        </w:rPr>
        <w:t>4</w:t>
      </w:r>
      <w:r w:rsidRPr="61A6886A">
        <w:rPr>
          <w:rFonts w:ascii="Aptos" w:eastAsia="Aptos" w:hAnsi="Aptos" w:cs="Aptos"/>
          <w:b/>
          <w:bCs/>
          <w:color w:val="000000" w:themeColor="text1"/>
        </w:rPr>
        <w:t>. Avaluació i atenció a les diferències individuals</w:t>
      </w:r>
    </w:p>
    <w:p w14:paraId="73771229" w14:textId="4D193899" w:rsidR="6B6CB160" w:rsidRDefault="63D9366F" w:rsidP="63D9366F">
      <w:pPr>
        <w:rPr>
          <w:rFonts w:ascii="Aptos" w:eastAsia="Aptos" w:hAnsi="Aptos" w:cs="Aptos"/>
          <w:color w:val="000000" w:themeColor="text1"/>
        </w:rPr>
      </w:pPr>
      <w:r w:rsidRPr="63D9366F">
        <w:rPr>
          <w:rFonts w:ascii="Aptos" w:eastAsia="Aptos" w:hAnsi="Aptos" w:cs="Aptos"/>
          <w:color w:val="000000" w:themeColor="text1"/>
        </w:rPr>
        <w:t xml:space="preserve">1. </w:t>
      </w:r>
      <w:r w:rsidR="686D8E88" w:rsidRPr="63D9366F">
        <w:rPr>
          <w:rFonts w:ascii="Aptos" w:eastAsia="Aptos" w:hAnsi="Aptos" w:cs="Aptos"/>
          <w:color w:val="000000" w:themeColor="text1"/>
        </w:rPr>
        <w:t>L’avaluació de l’aprenentatge dels alumnes ha de ser personalitzada, de manera que ha d’atendre les característiques de cadascun.</w:t>
      </w:r>
    </w:p>
    <w:p w14:paraId="70F40F69" w14:textId="081E2888" w:rsidR="686D8E88" w:rsidRDefault="70C374B7" w:rsidP="59026C33">
      <w:pPr>
        <w:rPr>
          <w:rFonts w:ascii="Aptos" w:eastAsia="Aptos" w:hAnsi="Aptos" w:cs="Aptos"/>
          <w:color w:val="000000" w:themeColor="text1"/>
        </w:rPr>
      </w:pPr>
      <w:r w:rsidRPr="59026C33">
        <w:rPr>
          <w:rFonts w:ascii="Aptos" w:eastAsia="Aptos" w:hAnsi="Aptos" w:cs="Aptos"/>
          <w:color w:val="000000" w:themeColor="text1"/>
        </w:rPr>
        <w:t xml:space="preserve">2. </w:t>
      </w:r>
      <w:r w:rsidR="686D8E88" w:rsidRPr="59026C33">
        <w:rPr>
          <w:rFonts w:ascii="Aptos" w:eastAsia="Aptos" w:hAnsi="Aptos" w:cs="Aptos"/>
          <w:color w:val="000000" w:themeColor="text1"/>
        </w:rPr>
        <w:t>L’avaluació ha de reforçar la inclusió i assegurar el dret a una educació equitativa i de qualitat.</w:t>
      </w:r>
    </w:p>
    <w:p w14:paraId="41879B05" w14:textId="1ED6D470" w:rsidR="7C633105" w:rsidRDefault="37374EE4" w:rsidP="63D9366F">
      <w:pPr>
        <w:rPr>
          <w:highlight w:val="yellow"/>
        </w:rPr>
      </w:pPr>
      <w:r w:rsidRPr="36F27032">
        <w:t xml:space="preserve">3. </w:t>
      </w:r>
      <w:r w:rsidR="1BD74003" w:rsidRPr="36F27032">
        <w:t xml:space="preserve">S'han d’establir mesures </w:t>
      </w:r>
      <w:r w:rsidR="4B317310" w:rsidRPr="36F27032">
        <w:t xml:space="preserve">educatives </w:t>
      </w:r>
      <w:r w:rsidR="1BD74003" w:rsidRPr="36F27032">
        <w:t>que poden ser</w:t>
      </w:r>
      <w:r w:rsidR="356A81A6" w:rsidRPr="36F27032">
        <w:t xml:space="preserve"> universals, addicionals i intensives en funció de la intensitat dels ajustaments curriculars, organitzatius i metodològics que necessiten els alumnes. Les mesures han de formar part del p</w:t>
      </w:r>
      <w:r w:rsidR="1430B523" w:rsidRPr="36F27032">
        <w:t>la d’atenció a diversitat (PAD) de centre</w:t>
      </w:r>
      <w:r w:rsidR="356A81A6" w:rsidRPr="36F27032">
        <w:t xml:space="preserve"> i han d’estar orientades a permetre que tots els alumnes desenvolupin les competències previstes en el perfil de sortida i assoleixin els objectius de l’ESO. En cap cas</w:t>
      </w:r>
      <w:r w:rsidR="5D02FDEA" w:rsidRPr="36F27032">
        <w:t>, aquestes mesures</w:t>
      </w:r>
      <w:r w:rsidR="356A81A6" w:rsidRPr="36F27032">
        <w:t xml:space="preserve"> s’han de tenir en compte per disminuir les qualificacions obtingudes ni pot ser un criteri que limiti l'obtenció del títol de</w:t>
      </w:r>
      <w:r w:rsidR="24891BC3" w:rsidRPr="36F27032">
        <w:t xml:space="preserve"> graduat en ed</w:t>
      </w:r>
      <w:r w:rsidR="355F0F05" w:rsidRPr="36F27032">
        <w:t>u</w:t>
      </w:r>
      <w:r w:rsidR="24891BC3" w:rsidRPr="36F27032">
        <w:t>cació secundària obligatòria</w:t>
      </w:r>
      <w:r w:rsidR="356A81A6" w:rsidRPr="36F27032">
        <w:t xml:space="preserve"> </w:t>
      </w:r>
      <w:r w:rsidR="7D31F55A" w:rsidRPr="36F27032">
        <w:t>(</w:t>
      </w:r>
      <w:r w:rsidR="356A81A6" w:rsidRPr="36F27032">
        <w:t>GESO</w:t>
      </w:r>
      <w:r w:rsidR="2E24B79D" w:rsidRPr="36F27032">
        <w:t>)</w:t>
      </w:r>
      <w:r w:rsidR="356A81A6" w:rsidRPr="36F27032">
        <w:t>.</w:t>
      </w:r>
      <w:r w:rsidR="186FB618" w:rsidRPr="36F27032">
        <w:t xml:space="preserve"> </w:t>
      </w:r>
    </w:p>
    <w:p w14:paraId="5FB34794" w14:textId="2048B717" w:rsidR="23801011" w:rsidRDefault="23801011" w:rsidP="61A6886A">
      <w:pPr>
        <w:rPr>
          <w:rFonts w:ascii="Aptos" w:eastAsia="Aptos" w:hAnsi="Aptos" w:cs="Aptos"/>
          <w:color w:val="000000" w:themeColor="text1"/>
        </w:rPr>
      </w:pPr>
      <w:r w:rsidRPr="61A6886A">
        <w:rPr>
          <w:rFonts w:ascii="Aptos" w:eastAsia="Aptos" w:hAnsi="Aptos" w:cs="Aptos"/>
          <w:color w:val="000000" w:themeColor="text1"/>
        </w:rPr>
        <w:lastRenderedPageBreak/>
        <w:t xml:space="preserve">4. </w:t>
      </w:r>
      <w:r w:rsidR="48F5988F" w:rsidRPr="61A6886A">
        <w:rPr>
          <w:rFonts w:ascii="Aptos" w:eastAsia="Aptos" w:hAnsi="Aptos" w:cs="Aptos"/>
          <w:color w:val="000000" w:themeColor="text1"/>
        </w:rPr>
        <w:t>L’avaluació dels alumnes amb necessitats específiques de suport educatiu (NESE) s’ha de regir pels mateixos referents establerts per a la resta dels alumnes</w:t>
      </w:r>
      <w:r w:rsidR="60A96C02" w:rsidRPr="61A6886A">
        <w:rPr>
          <w:rFonts w:ascii="Aptos" w:eastAsia="Aptos" w:hAnsi="Aptos" w:cs="Aptos"/>
          <w:color w:val="000000" w:themeColor="text1"/>
        </w:rPr>
        <w:t>.</w:t>
      </w:r>
    </w:p>
    <w:p w14:paraId="00C10607" w14:textId="530917B3" w:rsidR="5DFF5CF0" w:rsidRDefault="5DFF5CF0" w:rsidP="61A6886A">
      <w:pPr>
        <w:rPr>
          <w:rFonts w:ascii="Aptos" w:eastAsia="Aptos" w:hAnsi="Aptos" w:cs="Aptos"/>
        </w:rPr>
      </w:pPr>
      <w:r w:rsidRPr="2AE155B6">
        <w:rPr>
          <w:rFonts w:ascii="Aptos" w:eastAsia="Aptos" w:hAnsi="Aptos" w:cs="Aptos"/>
        </w:rPr>
        <w:t xml:space="preserve">5. </w:t>
      </w:r>
      <w:r w:rsidR="109185BA" w:rsidRPr="2AE155B6">
        <w:rPr>
          <w:rFonts w:ascii="Aptos" w:eastAsia="Aptos" w:hAnsi="Aptos" w:cs="Aptos"/>
        </w:rPr>
        <w:t xml:space="preserve">Els alumnes amb adaptacions curriculars significatives (ACS) han de ser avaluats en les àrees afectades </w:t>
      </w:r>
      <w:r w:rsidR="07750FC5" w:rsidRPr="2AE155B6">
        <w:rPr>
          <w:rFonts w:ascii="Aptos" w:eastAsia="Aptos" w:hAnsi="Aptos" w:cs="Aptos"/>
        </w:rPr>
        <w:t>tenint en compte</w:t>
      </w:r>
      <w:r w:rsidR="109185BA" w:rsidRPr="2AE155B6">
        <w:rPr>
          <w:rFonts w:ascii="Aptos" w:eastAsia="Aptos" w:hAnsi="Aptos" w:cs="Aptos"/>
        </w:rPr>
        <w:t xml:space="preserve"> els criteris d’avaluació inclosos </w:t>
      </w:r>
      <w:r w:rsidR="1F65813A" w:rsidRPr="2AE155B6">
        <w:rPr>
          <w:rFonts w:ascii="Aptos" w:eastAsia="Aptos" w:hAnsi="Aptos" w:cs="Aptos"/>
        </w:rPr>
        <w:t>en les</w:t>
      </w:r>
      <w:r w:rsidR="109185BA" w:rsidRPr="2AE155B6">
        <w:rPr>
          <w:rFonts w:ascii="Aptos" w:eastAsia="Aptos" w:hAnsi="Aptos" w:cs="Aptos"/>
        </w:rPr>
        <w:t xml:space="preserve"> adaptacions. En cap cas, aquestes mesures s’han de tenir en compte per disminuir les qualificacions obtingudes.</w:t>
      </w:r>
    </w:p>
    <w:p w14:paraId="005D27B7" w14:textId="058BD848" w:rsidR="686D8E88" w:rsidRDefault="218D1950" w:rsidP="36F27032">
      <w:pPr>
        <w:rPr>
          <w:rFonts w:ascii="Aptos" w:eastAsia="Aptos" w:hAnsi="Aptos" w:cs="Aptos"/>
          <w:color w:val="000000" w:themeColor="text1"/>
        </w:rPr>
      </w:pPr>
      <w:r w:rsidRPr="36F27032">
        <w:rPr>
          <w:rFonts w:ascii="Aptos" w:eastAsia="Aptos" w:hAnsi="Aptos" w:cs="Aptos"/>
          <w:color w:val="000000" w:themeColor="text1"/>
        </w:rPr>
        <w:t>6</w:t>
      </w:r>
      <w:r w:rsidR="7E6874D4" w:rsidRPr="36F27032">
        <w:rPr>
          <w:rFonts w:ascii="Aptos" w:eastAsia="Aptos" w:hAnsi="Aptos" w:cs="Aptos"/>
          <w:color w:val="000000" w:themeColor="text1"/>
        </w:rPr>
        <w:t xml:space="preserve">. </w:t>
      </w:r>
      <w:r w:rsidR="25E92A8D" w:rsidRPr="36F27032">
        <w:rPr>
          <w:rFonts w:ascii="Aptos" w:eastAsia="Aptos" w:hAnsi="Aptos" w:cs="Aptos"/>
          <w:color w:val="000000" w:themeColor="text1"/>
        </w:rPr>
        <w:t>D’acord amb l’article 20.4 del Reial decret 217/2022,</w:t>
      </w:r>
      <w:r w:rsidR="1589961E" w:rsidRPr="36F27032">
        <w:rPr>
          <w:rFonts w:ascii="Aptos" w:eastAsia="Aptos" w:hAnsi="Aptos" w:cs="Aptos"/>
          <w:color w:val="000000" w:themeColor="text1"/>
        </w:rPr>
        <w:t xml:space="preserve"> de 29 de marc,</w:t>
      </w:r>
      <w:r w:rsidR="25E92A8D" w:rsidRPr="36F27032">
        <w:rPr>
          <w:rFonts w:ascii="Aptos" w:eastAsia="Aptos" w:hAnsi="Aptos" w:cs="Aptos"/>
          <w:color w:val="000000" w:themeColor="text1"/>
        </w:rPr>
        <w:t xml:space="preserve"> i sense perjudici de la permanència prevista en l’article</w:t>
      </w:r>
      <w:r w:rsidR="6A9BD07D" w:rsidRPr="36F27032">
        <w:rPr>
          <w:rFonts w:ascii="Aptos" w:eastAsia="Aptos" w:hAnsi="Aptos" w:cs="Aptos"/>
          <w:color w:val="000000" w:themeColor="text1"/>
        </w:rPr>
        <w:t xml:space="preserve"> </w:t>
      </w:r>
      <w:r w:rsidR="63BD3F7E" w:rsidRPr="36F27032">
        <w:rPr>
          <w:rFonts w:ascii="Aptos" w:eastAsia="Aptos" w:hAnsi="Aptos" w:cs="Aptos"/>
          <w:color w:val="000000" w:themeColor="text1"/>
        </w:rPr>
        <w:t>17.7 d’aquest Reial decret,</w:t>
      </w:r>
      <w:r w:rsidR="4FF5D888" w:rsidRPr="36F27032">
        <w:rPr>
          <w:rFonts w:ascii="Aptos" w:eastAsia="Aptos" w:hAnsi="Aptos" w:cs="Aptos"/>
          <w:color w:val="000000" w:themeColor="text1"/>
        </w:rPr>
        <w:t xml:space="preserve"> l</w:t>
      </w:r>
      <w:r w:rsidR="25E92A8D" w:rsidRPr="36F27032">
        <w:rPr>
          <w:rFonts w:ascii="Aptos" w:eastAsia="Aptos" w:hAnsi="Aptos" w:cs="Aptos"/>
          <w:color w:val="000000" w:themeColor="text1"/>
        </w:rPr>
        <w:t xml:space="preserve">’escolarització dels alumnes amb </w:t>
      </w:r>
      <w:r w:rsidR="16DA9C53" w:rsidRPr="36F27032">
        <w:rPr>
          <w:rFonts w:ascii="Aptos" w:eastAsia="Aptos" w:hAnsi="Aptos" w:cs="Aptos"/>
          <w:color w:val="000000" w:themeColor="text1"/>
        </w:rPr>
        <w:t>necessitats educatives especials (NEE)</w:t>
      </w:r>
      <w:r w:rsidR="25E92A8D" w:rsidRPr="36F27032">
        <w:rPr>
          <w:rFonts w:ascii="Aptos" w:eastAsia="Aptos" w:hAnsi="Aptos" w:cs="Aptos"/>
          <w:color w:val="000000" w:themeColor="text1"/>
        </w:rPr>
        <w:t xml:space="preserve"> en aquesta etapa a centre</w:t>
      </w:r>
      <w:ins w:id="10" w:author="Antònia Serra Capó" w:date="2025-05-09T11:37:00Z">
        <w:r w:rsidR="7DC031EF" w:rsidRPr="36F27032">
          <w:rPr>
            <w:rFonts w:ascii="Aptos" w:eastAsia="Aptos" w:hAnsi="Aptos" w:cs="Aptos"/>
            <w:color w:val="000000" w:themeColor="text1"/>
          </w:rPr>
          <w:t>s</w:t>
        </w:r>
      </w:ins>
      <w:r w:rsidR="25E92A8D" w:rsidRPr="36F27032">
        <w:rPr>
          <w:rFonts w:ascii="Aptos" w:eastAsia="Aptos" w:hAnsi="Aptos" w:cs="Aptos"/>
          <w:color w:val="000000" w:themeColor="text1"/>
        </w:rPr>
        <w:t xml:space="preserve"> ordinaris es pot prolongar un any més, a qualsevol curs, sempre que això afavoreixi l’adquisició de les competències clau i la consecució dels objectius d’etapa</w:t>
      </w:r>
      <w:r w:rsidR="42A61455" w:rsidRPr="36F27032">
        <w:rPr>
          <w:rFonts w:ascii="Aptos" w:eastAsia="Aptos" w:hAnsi="Aptos" w:cs="Aptos"/>
          <w:color w:val="000000" w:themeColor="text1"/>
        </w:rPr>
        <w:t xml:space="preserve"> i afavoreixi l’obtenció del títol de GESO.</w:t>
      </w:r>
      <w:r w:rsidR="25E92A8D" w:rsidRPr="36F27032">
        <w:rPr>
          <w:rFonts w:ascii="Aptos" w:eastAsia="Aptos" w:hAnsi="Aptos" w:cs="Aptos"/>
          <w:color w:val="000000" w:themeColor="text1"/>
        </w:rPr>
        <w:t xml:space="preserve"> La decisió l’ha de prendre l’equip docent, assessorat pe</w:t>
      </w:r>
      <w:r w:rsidR="6BF780CF" w:rsidRPr="36F27032">
        <w:rPr>
          <w:rFonts w:ascii="Aptos" w:eastAsia="Aptos" w:hAnsi="Aptos" w:cs="Aptos"/>
          <w:color w:val="000000" w:themeColor="text1"/>
        </w:rPr>
        <w:t>r l’EOSA</w:t>
      </w:r>
      <w:r w:rsidR="3C1FAADE" w:rsidRPr="36F27032">
        <w:rPr>
          <w:rFonts w:ascii="Aptos" w:eastAsia="Aptos" w:hAnsi="Aptos" w:cs="Aptos"/>
          <w:color w:val="000000" w:themeColor="text1"/>
        </w:rPr>
        <w:t xml:space="preserve"> </w:t>
      </w:r>
      <w:r w:rsidR="632D0733" w:rsidRPr="36F27032">
        <w:rPr>
          <w:rFonts w:ascii="Aptos" w:eastAsia="Aptos" w:hAnsi="Aptos" w:cs="Aptos"/>
          <w:color w:val="000000" w:themeColor="text1"/>
        </w:rPr>
        <w:t>del centre</w:t>
      </w:r>
      <w:r w:rsidR="25E92A8D" w:rsidRPr="36F27032">
        <w:rPr>
          <w:rFonts w:ascii="Aptos" w:eastAsia="Aptos" w:hAnsi="Aptos" w:cs="Aptos"/>
          <w:color w:val="000000" w:themeColor="text1"/>
        </w:rPr>
        <w:t>, després d’haver oït el parer dels pares o tutors legals. La decisió presa per l’equip docent és vinculant i no cal cap altre tràmit addicional o resposta per part de l’administració educativa.</w:t>
      </w:r>
      <w:r w:rsidR="62C56EB1" w:rsidRPr="36F27032">
        <w:rPr>
          <w:rFonts w:ascii="Aptos" w:eastAsia="Aptos" w:hAnsi="Aptos" w:cs="Aptos"/>
          <w:color w:val="000000" w:themeColor="text1"/>
        </w:rPr>
        <w:t xml:space="preserve"> </w:t>
      </w:r>
    </w:p>
    <w:p w14:paraId="7718DD81" w14:textId="43E85299" w:rsidR="2D451920" w:rsidRDefault="6457366E" w:rsidP="36F27032">
      <w:pPr>
        <w:rPr>
          <w:rFonts w:ascii="Aptos" w:eastAsia="Aptos" w:hAnsi="Aptos" w:cs="Aptos"/>
          <w:color w:val="000000" w:themeColor="text1"/>
          <w:highlight w:val="yellow"/>
        </w:rPr>
      </w:pPr>
      <w:r w:rsidRPr="36F27032">
        <w:rPr>
          <w:rFonts w:ascii="Aptos" w:eastAsia="Aptos" w:hAnsi="Aptos" w:cs="Aptos"/>
          <w:color w:val="000000" w:themeColor="text1"/>
        </w:rPr>
        <w:t>7</w:t>
      </w:r>
      <w:r w:rsidR="019055CA" w:rsidRPr="36F27032">
        <w:rPr>
          <w:rFonts w:ascii="Aptos" w:eastAsia="Aptos" w:hAnsi="Aptos" w:cs="Aptos"/>
          <w:color w:val="000000" w:themeColor="text1"/>
        </w:rPr>
        <w:t xml:space="preserve">. </w:t>
      </w:r>
      <w:r w:rsidR="583B1815" w:rsidRPr="36F27032">
        <w:rPr>
          <w:rFonts w:ascii="Aptos" w:eastAsia="Aptos" w:hAnsi="Aptos" w:cs="Aptos"/>
          <w:color w:val="000000" w:themeColor="text1"/>
        </w:rPr>
        <w:t xml:space="preserve">L’avaluació dels alumnes amb </w:t>
      </w:r>
      <w:r w:rsidR="54696C1E" w:rsidRPr="36F27032">
        <w:rPr>
          <w:rFonts w:ascii="Aptos" w:eastAsia="Aptos" w:hAnsi="Aptos" w:cs="Aptos"/>
          <w:color w:val="000000" w:themeColor="text1"/>
        </w:rPr>
        <w:t>necessitats específiques de suport educatiu</w:t>
      </w:r>
      <w:r w:rsidR="583B1815" w:rsidRPr="36F27032">
        <w:rPr>
          <w:rFonts w:ascii="Aptos" w:eastAsia="Aptos" w:hAnsi="Aptos" w:cs="Aptos"/>
          <w:color w:val="000000" w:themeColor="text1"/>
        </w:rPr>
        <w:t xml:space="preserve"> s’ha de fer d’acord amb el procediment que s’estableix en els punts </w:t>
      </w:r>
      <w:r w:rsidR="6D98BAAE" w:rsidRPr="36F27032">
        <w:rPr>
          <w:rFonts w:ascii="Aptos" w:eastAsia="Aptos" w:hAnsi="Aptos" w:cs="Aptos"/>
          <w:color w:val="000000" w:themeColor="text1"/>
        </w:rPr>
        <w:t>10</w:t>
      </w:r>
      <w:r w:rsidR="2A12DBD1" w:rsidRPr="36F27032">
        <w:rPr>
          <w:rFonts w:ascii="Aptos" w:eastAsia="Aptos" w:hAnsi="Aptos" w:cs="Aptos"/>
          <w:color w:val="000000" w:themeColor="text1"/>
        </w:rPr>
        <w:t>.4</w:t>
      </w:r>
      <w:r w:rsidR="38E5A4FA" w:rsidRPr="36F27032">
        <w:rPr>
          <w:rFonts w:ascii="Aptos" w:eastAsia="Aptos" w:hAnsi="Aptos" w:cs="Aptos"/>
          <w:color w:val="000000" w:themeColor="text1"/>
        </w:rPr>
        <w:t xml:space="preserve">, </w:t>
      </w:r>
      <w:r w:rsidR="6DDD2947" w:rsidRPr="36F27032">
        <w:rPr>
          <w:rFonts w:ascii="Aptos" w:eastAsia="Aptos" w:hAnsi="Aptos" w:cs="Aptos"/>
          <w:color w:val="000000" w:themeColor="text1"/>
        </w:rPr>
        <w:t>10</w:t>
      </w:r>
      <w:r w:rsidR="1BFE06F8" w:rsidRPr="36F27032">
        <w:rPr>
          <w:rFonts w:ascii="Aptos" w:eastAsia="Aptos" w:hAnsi="Aptos" w:cs="Aptos"/>
          <w:color w:val="000000" w:themeColor="text1"/>
        </w:rPr>
        <w:t xml:space="preserve">.5 </w:t>
      </w:r>
      <w:r w:rsidR="38E5A4FA" w:rsidRPr="36F27032">
        <w:rPr>
          <w:rFonts w:ascii="Aptos" w:eastAsia="Aptos" w:hAnsi="Aptos" w:cs="Aptos"/>
          <w:color w:val="000000" w:themeColor="text1"/>
        </w:rPr>
        <w:t xml:space="preserve">i </w:t>
      </w:r>
      <w:r w:rsidR="230AB94C" w:rsidRPr="36F27032">
        <w:rPr>
          <w:rFonts w:ascii="Aptos" w:eastAsia="Aptos" w:hAnsi="Aptos" w:cs="Aptos"/>
          <w:color w:val="000000" w:themeColor="text1"/>
        </w:rPr>
        <w:t>10</w:t>
      </w:r>
      <w:r w:rsidR="0D80182A" w:rsidRPr="36F27032">
        <w:rPr>
          <w:rFonts w:ascii="Aptos" w:eastAsia="Aptos" w:hAnsi="Aptos" w:cs="Aptos"/>
          <w:color w:val="000000" w:themeColor="text1"/>
        </w:rPr>
        <w:t>.6</w:t>
      </w:r>
      <w:r w:rsidR="583B1815" w:rsidRPr="36F27032">
        <w:rPr>
          <w:rFonts w:ascii="Aptos" w:eastAsia="Aptos" w:hAnsi="Aptos" w:cs="Aptos"/>
          <w:color w:val="000000" w:themeColor="text1"/>
        </w:rPr>
        <w:t xml:space="preserve"> d’aquesta </w:t>
      </w:r>
      <w:r w:rsidR="754AA9AB" w:rsidRPr="36F27032">
        <w:rPr>
          <w:rFonts w:ascii="Aptos" w:eastAsia="Aptos" w:hAnsi="Aptos" w:cs="Aptos"/>
          <w:color w:val="000000" w:themeColor="text1"/>
        </w:rPr>
        <w:t>O</w:t>
      </w:r>
      <w:r w:rsidR="583B1815" w:rsidRPr="36F27032">
        <w:rPr>
          <w:rFonts w:ascii="Aptos" w:eastAsia="Aptos" w:hAnsi="Aptos" w:cs="Aptos"/>
          <w:color w:val="000000" w:themeColor="text1"/>
        </w:rPr>
        <w:t>rdre</w:t>
      </w:r>
      <w:r w:rsidR="6DC42C2D" w:rsidRPr="36F27032">
        <w:rPr>
          <w:rFonts w:ascii="Aptos" w:eastAsia="Aptos" w:hAnsi="Aptos" w:cs="Aptos"/>
          <w:color w:val="000000" w:themeColor="text1"/>
        </w:rPr>
        <w:t>.</w:t>
      </w:r>
    </w:p>
    <w:p w14:paraId="1427E928" w14:textId="13CDB7E5" w:rsidR="1B21B94A" w:rsidRDefault="469C0791" w:rsidP="61A6886A">
      <w:pPr>
        <w:rPr>
          <w:rFonts w:ascii="Aptos" w:eastAsia="Aptos" w:hAnsi="Aptos" w:cs="Aptos"/>
        </w:rPr>
      </w:pPr>
      <w:r w:rsidRPr="61A6886A">
        <w:rPr>
          <w:rFonts w:ascii="Aptos" w:eastAsia="Aptos" w:hAnsi="Aptos" w:cs="Aptos"/>
        </w:rPr>
        <w:t xml:space="preserve">8. </w:t>
      </w:r>
      <w:r w:rsidR="377E3343" w:rsidRPr="61A6886A">
        <w:rPr>
          <w:rFonts w:ascii="Aptos" w:eastAsia="Aptos" w:hAnsi="Aptos" w:cs="Aptos"/>
        </w:rPr>
        <w:t xml:space="preserve">Sense perjudici de l’establert a la Llei 1/2022, de 8 de març, </w:t>
      </w:r>
      <w:r w:rsidR="73DEEF00" w:rsidRPr="61A6886A">
        <w:rPr>
          <w:rFonts w:ascii="Aptos" w:eastAsia="Aptos" w:hAnsi="Aptos" w:cs="Aptos"/>
        </w:rPr>
        <w:t>d'educació de les Illes Balears, que reconeix</w:t>
      </w:r>
      <w:r w:rsidR="4F5D3E8A" w:rsidRPr="61A6886A">
        <w:rPr>
          <w:rFonts w:ascii="Aptos" w:eastAsia="Aptos" w:hAnsi="Aptos" w:cs="Aptos"/>
        </w:rPr>
        <w:t xml:space="preserve"> </w:t>
      </w:r>
      <w:r w:rsidR="73DEEF00" w:rsidRPr="61A6886A">
        <w:rPr>
          <w:rFonts w:ascii="Aptos" w:eastAsia="Aptos" w:hAnsi="Aptos" w:cs="Aptos"/>
        </w:rPr>
        <w:t>el dret a la ll</w:t>
      </w:r>
      <w:r w:rsidR="1EE68015" w:rsidRPr="61A6886A">
        <w:rPr>
          <w:rFonts w:ascii="Aptos" w:eastAsia="Aptos" w:hAnsi="Aptos" w:cs="Aptos"/>
        </w:rPr>
        <w:t>iu</w:t>
      </w:r>
      <w:r w:rsidR="73DEEF00" w:rsidRPr="61A6886A">
        <w:rPr>
          <w:rFonts w:ascii="Aptos" w:eastAsia="Aptos" w:hAnsi="Aptos" w:cs="Aptos"/>
        </w:rPr>
        <w:t>re elecció de centre per part dels pares o tutors legals</w:t>
      </w:r>
      <w:r w:rsidR="00F50BBD" w:rsidRPr="61A6886A">
        <w:rPr>
          <w:rFonts w:ascii="Aptos" w:eastAsia="Aptos" w:hAnsi="Aptos" w:cs="Aptos"/>
        </w:rPr>
        <w:t xml:space="preserve"> dins el marc normatiu</w:t>
      </w:r>
      <w:r w:rsidR="62E90D26" w:rsidRPr="61A6886A">
        <w:rPr>
          <w:rFonts w:ascii="Aptos" w:eastAsia="Aptos" w:hAnsi="Aptos" w:cs="Aptos"/>
        </w:rPr>
        <w:t>,</w:t>
      </w:r>
      <w:r w:rsidR="75C39962" w:rsidRPr="61A6886A">
        <w:rPr>
          <w:rFonts w:ascii="Aptos" w:eastAsia="Aptos" w:hAnsi="Aptos" w:cs="Aptos"/>
        </w:rPr>
        <w:t xml:space="preserve"> i</w:t>
      </w:r>
      <w:r w:rsidR="62E90D26" w:rsidRPr="61A6886A">
        <w:rPr>
          <w:rFonts w:ascii="Aptos" w:eastAsia="Aptos" w:hAnsi="Aptos" w:cs="Aptos"/>
        </w:rPr>
        <w:t xml:space="preserve"> </w:t>
      </w:r>
      <w:r w:rsidR="7BB8249E" w:rsidRPr="61A6886A">
        <w:rPr>
          <w:rFonts w:ascii="Aptos" w:eastAsia="Aptos" w:hAnsi="Aptos" w:cs="Aptos"/>
        </w:rPr>
        <w:t>d</w:t>
      </w:r>
      <w:r w:rsidRPr="61A6886A">
        <w:rPr>
          <w:rFonts w:ascii="Aptos" w:eastAsia="Aptos" w:hAnsi="Aptos" w:cs="Aptos"/>
        </w:rPr>
        <w:t>’acord amb la normativa vigen</w:t>
      </w:r>
      <w:r w:rsidR="7263BDF2" w:rsidRPr="61A6886A">
        <w:rPr>
          <w:rFonts w:ascii="Aptos" w:eastAsia="Aptos" w:hAnsi="Aptos" w:cs="Aptos"/>
        </w:rPr>
        <w:t>t sobre avaluació psicopedagògica, detecció, identificació i valoració de les necessitats específiques de suport educatiu, en cas de disconformitat</w:t>
      </w:r>
      <w:r w:rsidR="3E4A373E" w:rsidRPr="61A6886A">
        <w:rPr>
          <w:rFonts w:ascii="Aptos" w:eastAsia="Aptos" w:hAnsi="Aptos" w:cs="Aptos"/>
        </w:rPr>
        <w:t xml:space="preserve"> en el dictamen d’escolarització entre els criteris tècnics i l’opinió de la família</w:t>
      </w:r>
      <w:r w:rsidR="7263BDF2" w:rsidRPr="61A6886A">
        <w:rPr>
          <w:rFonts w:ascii="Aptos" w:eastAsia="Aptos" w:hAnsi="Aptos" w:cs="Aptos"/>
        </w:rPr>
        <w:t xml:space="preserve">, </w:t>
      </w:r>
      <w:r w:rsidR="10996D1E" w:rsidRPr="61A6886A">
        <w:rPr>
          <w:rFonts w:ascii="Aptos" w:eastAsia="Aptos" w:hAnsi="Aptos" w:cs="Aptos"/>
        </w:rPr>
        <w:t xml:space="preserve">la directora general de </w:t>
      </w:r>
      <w:r w:rsidR="4C2E87CB" w:rsidRPr="61A6886A">
        <w:rPr>
          <w:rFonts w:ascii="Aptos" w:eastAsia="Aptos" w:hAnsi="Aptos" w:cs="Aptos"/>
        </w:rPr>
        <w:t>Primera Infància, Atenció a la Diversitat i Millora Educativa</w:t>
      </w:r>
      <w:r w:rsidR="10996D1E" w:rsidRPr="61A6886A">
        <w:rPr>
          <w:rFonts w:ascii="Aptos" w:eastAsia="Aptos" w:hAnsi="Aptos" w:cs="Aptos"/>
        </w:rPr>
        <w:t xml:space="preserve"> </w:t>
      </w:r>
      <w:r w:rsidR="7263BDF2" w:rsidRPr="61A6886A">
        <w:rPr>
          <w:rFonts w:ascii="Aptos" w:eastAsia="Aptos" w:hAnsi="Aptos" w:cs="Aptos"/>
        </w:rPr>
        <w:t>dictarà resolució segons criteris tècnics</w:t>
      </w:r>
      <w:r w:rsidR="1921BF83" w:rsidRPr="61A6886A">
        <w:rPr>
          <w:rFonts w:ascii="Aptos" w:eastAsia="Aptos" w:hAnsi="Aptos" w:cs="Aptos"/>
        </w:rPr>
        <w:t xml:space="preserve">, </w:t>
      </w:r>
      <w:r w:rsidR="7263BDF2" w:rsidRPr="61A6886A">
        <w:rPr>
          <w:rFonts w:ascii="Aptos" w:eastAsia="Aptos" w:hAnsi="Aptos" w:cs="Aptos"/>
        </w:rPr>
        <w:t>sempre en benefici del menor</w:t>
      </w:r>
      <w:r w:rsidR="7FBADC6E" w:rsidRPr="61A6886A">
        <w:rPr>
          <w:rFonts w:ascii="Aptos" w:eastAsia="Aptos" w:hAnsi="Aptos" w:cs="Aptos"/>
        </w:rPr>
        <w:t xml:space="preserve">. </w:t>
      </w:r>
    </w:p>
    <w:p w14:paraId="17DC8877" w14:textId="286F7943" w:rsidR="66CD9F43" w:rsidRDefault="4D72DCAB" w:rsidP="63D9366F">
      <w:r w:rsidRPr="1B21B94A">
        <w:rPr>
          <w:rFonts w:ascii="Aptos" w:eastAsia="Aptos" w:hAnsi="Aptos" w:cs="Aptos"/>
          <w:b/>
          <w:bCs/>
          <w:color w:val="000000" w:themeColor="text1"/>
        </w:rPr>
        <w:t xml:space="preserve">Article </w:t>
      </w:r>
      <w:r w:rsidR="6FC065A6" w:rsidRPr="1B21B94A">
        <w:rPr>
          <w:rFonts w:ascii="Aptos" w:eastAsia="Aptos" w:hAnsi="Aptos" w:cs="Aptos"/>
          <w:b/>
          <w:bCs/>
          <w:color w:val="000000" w:themeColor="text1"/>
        </w:rPr>
        <w:t>5</w:t>
      </w:r>
      <w:r w:rsidRPr="1B21B94A">
        <w:rPr>
          <w:rFonts w:ascii="Aptos" w:eastAsia="Aptos" w:hAnsi="Aptos" w:cs="Aptos"/>
          <w:b/>
          <w:bCs/>
          <w:color w:val="000000" w:themeColor="text1"/>
        </w:rPr>
        <w:t xml:space="preserve">. </w:t>
      </w:r>
      <w:r w:rsidR="3C16C063" w:rsidRPr="1B21B94A">
        <w:rPr>
          <w:rFonts w:ascii="Aptos" w:eastAsia="Aptos" w:hAnsi="Aptos" w:cs="Aptos"/>
          <w:b/>
          <w:bCs/>
          <w:color w:val="000000" w:themeColor="text1"/>
        </w:rPr>
        <w:t>Tutoria i orientació</w:t>
      </w:r>
      <w:r w:rsidR="230464FD" w:rsidRPr="1B21B94A">
        <w:rPr>
          <w:rFonts w:ascii="Aptos" w:eastAsia="Aptos" w:hAnsi="Aptos" w:cs="Aptos"/>
          <w:b/>
          <w:bCs/>
          <w:color w:val="000000" w:themeColor="text1"/>
        </w:rPr>
        <w:t xml:space="preserve"> </w:t>
      </w:r>
    </w:p>
    <w:p w14:paraId="42AC00AD" w14:textId="23658897" w:rsidR="66CD9F43" w:rsidRDefault="5694704E" w:rsidP="63D9366F">
      <w:r>
        <w:t xml:space="preserve">1. </w:t>
      </w:r>
      <w:r w:rsidR="56B7426F">
        <w:t>El tutor d’un grup d’alumnes té la responsabilitat de coordinar tant l’avaluació dels processos d’ensenyament i aprenentatge</w:t>
      </w:r>
      <w:r w:rsidR="7CC5B07B">
        <w:t>,</w:t>
      </w:r>
      <w:r w:rsidR="56B7426F">
        <w:t xml:space="preserve"> com la funció d</w:t>
      </w:r>
      <w:r w:rsidR="389E234F">
        <w:t>’orientació individual dels alumnes, amb el suport, si escau,</w:t>
      </w:r>
      <w:r w:rsidR="64579C9C">
        <w:t xml:space="preserve"> d</w:t>
      </w:r>
      <w:r w:rsidR="76DCFA8C">
        <w:t>’</w:t>
      </w:r>
      <w:r w:rsidR="64579C9C">
        <w:t xml:space="preserve">altres membres de l’equip docent, </w:t>
      </w:r>
      <w:r w:rsidR="389E234F">
        <w:t xml:space="preserve"> d</w:t>
      </w:r>
      <w:r w:rsidR="76424345">
        <w:t>e</w:t>
      </w:r>
      <w:r w:rsidR="116D1670">
        <w:t xml:space="preserve"> l’EOSA</w:t>
      </w:r>
      <w:r w:rsidR="2FFA8A41">
        <w:t xml:space="preserve"> i</w:t>
      </w:r>
      <w:r w:rsidR="116D1670">
        <w:t xml:space="preserve"> </w:t>
      </w:r>
      <w:r w:rsidR="389E234F">
        <w:t xml:space="preserve">de l’equip directiu. L’acció </w:t>
      </w:r>
      <w:proofErr w:type="spellStart"/>
      <w:r w:rsidR="389E234F">
        <w:t>tutorial</w:t>
      </w:r>
      <w:proofErr w:type="spellEnd"/>
      <w:r w:rsidR="389E234F">
        <w:t xml:space="preserve"> ha d’assegurar l’acompanyament personal i emocional dels alumnes, amb la fi</w:t>
      </w:r>
      <w:r w:rsidR="44B8F2FD">
        <w:t>nalitat de garantir-ne el màxim aprenentatge i benestar.</w:t>
      </w:r>
    </w:p>
    <w:p w14:paraId="3BF9BC53" w14:textId="35538276" w:rsidR="1B21B94A" w:rsidRDefault="2818D393" w:rsidP="57A9D961">
      <w:r>
        <w:t xml:space="preserve">2. </w:t>
      </w:r>
      <w:r w:rsidR="69644BF4">
        <w:t>La funció d’orientació s’ha de desenvolupar de manera contínua</w:t>
      </w:r>
      <w:r w:rsidR="2CFB9DFC">
        <w:t xml:space="preserve"> i ha de guiar</w:t>
      </w:r>
      <w:r w:rsidR="69644BF4">
        <w:t xml:space="preserve"> els alumnes </w:t>
      </w:r>
      <w:r w:rsidR="13C95D32">
        <w:t>en la presa de</w:t>
      </w:r>
      <w:r w:rsidR="69644BF4">
        <w:t xml:space="preserve"> decisions de caràcter acadèmic o professional, d’acord amb el que s’estab</w:t>
      </w:r>
      <w:r w:rsidR="1126E182">
        <w:t xml:space="preserve">leix a </w:t>
      </w:r>
      <w:r w:rsidR="15B8F8A0">
        <w:t>l</w:t>
      </w:r>
      <w:r w:rsidR="1126E182">
        <w:t xml:space="preserve">’article </w:t>
      </w:r>
      <w:r w:rsidR="1500EF5F">
        <w:t xml:space="preserve">29 </w:t>
      </w:r>
      <w:r w:rsidR="1126E182">
        <w:t>del Decret xx/</w:t>
      </w:r>
      <w:r w:rsidR="1F15BBDF">
        <w:t>2025</w:t>
      </w:r>
      <w:r w:rsidR="1126E182">
        <w:t>,</w:t>
      </w:r>
      <w:r w:rsidR="59FAEA28">
        <w:t xml:space="preserve"> de xx de </w:t>
      </w:r>
      <w:proofErr w:type="spellStart"/>
      <w:r w:rsidR="59FAEA28">
        <w:t>xxxx</w:t>
      </w:r>
      <w:proofErr w:type="spellEnd"/>
      <w:r w:rsidR="3D8777D9">
        <w:t>.</w:t>
      </w:r>
    </w:p>
    <w:p w14:paraId="47EB29BE" w14:textId="35DF3C52" w:rsidR="52EF9669" w:rsidRDefault="69B1C12D" w:rsidP="1B21B94A">
      <w:r w:rsidRPr="2AE155B6">
        <w:rPr>
          <w:b/>
          <w:bCs/>
        </w:rPr>
        <w:t xml:space="preserve">Article 6. </w:t>
      </w:r>
      <w:r w:rsidR="00DC26B7" w:rsidRPr="2AE155B6">
        <w:rPr>
          <w:b/>
          <w:bCs/>
        </w:rPr>
        <w:t>S</w:t>
      </w:r>
      <w:r w:rsidR="6EF5F40E" w:rsidRPr="2AE155B6">
        <w:rPr>
          <w:rFonts w:ascii="Aptos" w:eastAsia="Aptos" w:hAnsi="Aptos" w:cs="Aptos"/>
          <w:b/>
          <w:bCs/>
          <w:color w:val="000000" w:themeColor="text1"/>
        </w:rPr>
        <w:t xml:space="preserve">eguiment i avaluació dels resultats acadèmics. </w:t>
      </w:r>
      <w:r w:rsidR="6EF5F40E" w:rsidRPr="2AE155B6">
        <w:rPr>
          <w:rFonts w:ascii="Aptos" w:eastAsia="Aptos" w:hAnsi="Aptos" w:cs="Aptos"/>
        </w:rPr>
        <w:t xml:space="preserve"> </w:t>
      </w:r>
    </w:p>
    <w:p w14:paraId="40F45A8E" w14:textId="66FA5834" w:rsidR="52EF9669" w:rsidRDefault="40BBD743" w:rsidP="1B21B94A">
      <w:r>
        <w:lastRenderedPageBreak/>
        <w:t xml:space="preserve">1. </w:t>
      </w:r>
      <w:r w:rsidR="0A4AAA85">
        <w:t>Els centres ha d’establir els procedi</w:t>
      </w:r>
      <w:r w:rsidR="7C612335">
        <w:t>me</w:t>
      </w:r>
      <w:r w:rsidR="0A4AAA85">
        <w:t>nts per avaluar</w:t>
      </w:r>
      <w:r w:rsidR="7C13458B">
        <w:t xml:space="preserve">, </w:t>
      </w:r>
      <w:r w:rsidR="0A4AAA85">
        <w:t>valorar</w:t>
      </w:r>
      <w:r w:rsidR="3EF038B6">
        <w:t xml:space="preserve"> i analitzar</w:t>
      </w:r>
      <w:r w:rsidR="0A4AAA85">
        <w:t xml:space="preserve"> </w:t>
      </w:r>
      <w:r w:rsidR="59DE64E1">
        <w:t>els resultats de l’aprenentatge dels alumnes, la seva evolució i els processos d’ensenyament</w:t>
      </w:r>
      <w:r w:rsidR="1E22E840">
        <w:t xml:space="preserve"> amb la finalitat </w:t>
      </w:r>
      <w:r w:rsidR="49EF5E53">
        <w:t>d’establir millores en els resultats dels alumnes i en la pròpi</w:t>
      </w:r>
      <w:r w:rsidR="397E872F">
        <w:t>a pràctica docent</w:t>
      </w:r>
      <w:r w:rsidR="515B1171">
        <w:t>.</w:t>
      </w:r>
    </w:p>
    <w:p w14:paraId="721A11A1" w14:textId="48D5AF34" w:rsidR="3E428946" w:rsidRDefault="4FA73952" w:rsidP="2AE155B6">
      <w:pPr>
        <w:rPr>
          <w:rFonts w:ascii="Aptos" w:eastAsia="Aptos" w:hAnsi="Aptos" w:cs="Aptos"/>
        </w:rPr>
      </w:pPr>
      <w:r w:rsidRPr="2AE155B6">
        <w:rPr>
          <w:rFonts w:ascii="Aptos" w:eastAsia="Aptos" w:hAnsi="Aptos" w:cs="Aptos"/>
          <w:color w:val="000000" w:themeColor="text1"/>
        </w:rPr>
        <w:t xml:space="preserve">2. </w:t>
      </w:r>
      <w:r w:rsidR="2F8DAB15" w:rsidRPr="2AE155B6">
        <w:rPr>
          <w:rFonts w:ascii="Aptos" w:eastAsia="Aptos" w:hAnsi="Aptos" w:cs="Aptos"/>
          <w:color w:val="000000" w:themeColor="text1"/>
        </w:rPr>
        <w:t>En els centres públics, aquests procediments, juntament amb la seva planificació, ha de quedar reflectits al pla de seguiment i avaluació dels resultats acadèmics. Als centres privats, concertats i no concertats, han de quedar reflectits de la manera que determini la titularitat del centre. Aquests procediments s’han d’incloure en la programació general anual.</w:t>
      </w:r>
    </w:p>
    <w:p w14:paraId="332047E5" w14:textId="7D52D097" w:rsidR="3E428946" w:rsidRDefault="44F3C490" w:rsidP="2AE155B6">
      <w:pPr>
        <w:rPr>
          <w:del w:id="11" w:author="Antònia Serra Capó" w:date="2025-05-09T11:53:00Z" w16du:dateUtc="2025-05-09T11:53:50Z"/>
        </w:rPr>
      </w:pPr>
      <w:r>
        <w:t>3</w:t>
      </w:r>
      <w:r w:rsidR="0D4E4BA1">
        <w:t xml:space="preserve">. </w:t>
      </w:r>
      <w:r w:rsidR="53FC0281">
        <w:t xml:space="preserve">A final de curs els centres han de dur a terme una valoració global </w:t>
      </w:r>
      <w:r w:rsidR="4D9EE71A">
        <w:t>dels resultats obtinguts i han d’establir propost</w:t>
      </w:r>
      <w:r w:rsidR="5CD1E5B9">
        <w:t>e</w:t>
      </w:r>
      <w:r w:rsidR="4D9EE71A">
        <w:t>s de millora</w:t>
      </w:r>
      <w:r w:rsidR="17916B67">
        <w:t xml:space="preserve"> </w:t>
      </w:r>
      <w:r w:rsidR="04D4DB42">
        <w:t>que han de quedar reflectides</w:t>
      </w:r>
      <w:r w:rsidR="2559D72B">
        <w:t xml:space="preserve"> a la memòria de final de curs i </w:t>
      </w:r>
      <w:r w:rsidR="59C0D775">
        <w:t xml:space="preserve">que </w:t>
      </w:r>
      <w:r w:rsidR="2559D72B">
        <w:t xml:space="preserve">han de ser un dels punts de partida per a l’elaboració de la </w:t>
      </w:r>
      <w:r w:rsidR="65178419">
        <w:t xml:space="preserve">programació general anual </w:t>
      </w:r>
      <w:r w:rsidR="2559D72B">
        <w:t>del curs següent.</w:t>
      </w:r>
    </w:p>
    <w:p w14:paraId="1FB8BA57" w14:textId="65C2A87B" w:rsidR="601C48F6" w:rsidRDefault="601C48F6">
      <w:pPr>
        <w:rPr>
          <w:b/>
          <w:bCs/>
        </w:rPr>
        <w:pPrChange w:id="12" w:author="Antònia Serra Capó" w:date="2025-05-09T11:53:00Z">
          <w:pPr>
            <w:pStyle w:val="Prrafodelista"/>
            <w:ind w:left="708"/>
          </w:pPr>
        </w:pPrChange>
      </w:pPr>
    </w:p>
    <w:p w14:paraId="62B0F104" w14:textId="70C90C50" w:rsidR="0A81FA72" w:rsidRDefault="2D580748" w:rsidP="63D9366F">
      <w:pPr>
        <w:rPr>
          <w:b/>
          <w:bCs/>
          <w:highlight w:val="yellow"/>
        </w:rPr>
      </w:pPr>
      <w:r w:rsidRPr="52EF9669">
        <w:rPr>
          <w:b/>
          <w:bCs/>
        </w:rPr>
        <w:t xml:space="preserve">Article </w:t>
      </w:r>
      <w:r w:rsidR="14BBE534" w:rsidRPr="52EF9669">
        <w:rPr>
          <w:b/>
          <w:bCs/>
        </w:rPr>
        <w:t>7</w:t>
      </w:r>
      <w:r w:rsidRPr="52EF9669">
        <w:rPr>
          <w:b/>
          <w:bCs/>
        </w:rPr>
        <w:t>. Sessions d’avaluació</w:t>
      </w:r>
      <w:r w:rsidR="46FEB41C" w:rsidRPr="52EF9669">
        <w:rPr>
          <w:b/>
          <w:bCs/>
        </w:rPr>
        <w:t xml:space="preserve"> </w:t>
      </w:r>
    </w:p>
    <w:p w14:paraId="5AA150CA" w14:textId="3DFEC5A1" w:rsidR="0A81FA72" w:rsidRDefault="499C635D" w:rsidP="61A6886A">
      <w:r>
        <w:t xml:space="preserve">1. </w:t>
      </w:r>
      <w:r w:rsidR="16103596">
        <w:t xml:space="preserve">Les sessions d’avaluació </w:t>
      </w:r>
      <w:r w:rsidR="4B7EA5CE">
        <w:t xml:space="preserve">són les reunions </w:t>
      </w:r>
      <w:r w:rsidR="1DE2C4CE">
        <w:t xml:space="preserve">que du a terme </w:t>
      </w:r>
      <w:r w:rsidR="4B7EA5CE">
        <w:t>l’equip docent de cada grup</w:t>
      </w:r>
      <w:r w:rsidR="20C3D103">
        <w:t xml:space="preserve"> al llarg del curs</w:t>
      </w:r>
      <w:r w:rsidR="4B7EA5CE">
        <w:t>, coordina</w:t>
      </w:r>
      <w:r w:rsidR="58A1FCC1">
        <w:t>des</w:t>
      </w:r>
      <w:r w:rsidR="4B7EA5CE">
        <w:t xml:space="preserve"> pel tutor, per posar en comú la informació</w:t>
      </w:r>
      <w:r w:rsidR="1209D824">
        <w:t xml:space="preserve"> que es consideri rellevant pel que fa al procés d’aprenentatge i avaluació dels alumnes</w:t>
      </w:r>
      <w:r w:rsidR="4A0C4BDC">
        <w:t xml:space="preserve"> i a partir d’aquesta informació, prendre decisions i arribar a acords.</w:t>
      </w:r>
    </w:p>
    <w:p w14:paraId="0B546ACA" w14:textId="37F78E7B" w:rsidR="0A81FA72" w:rsidRDefault="3118AE4E" w:rsidP="61A6886A">
      <w:pPr>
        <w:rPr>
          <w:rFonts w:ascii="Aptos" w:eastAsia="Aptos" w:hAnsi="Aptos" w:cs="Aptos"/>
          <w:color w:val="000000" w:themeColor="text1"/>
        </w:rPr>
      </w:pPr>
      <w:r w:rsidRPr="61A6886A">
        <w:rPr>
          <w:rFonts w:ascii="Aptos" w:eastAsia="Aptos" w:hAnsi="Aptos" w:cs="Aptos"/>
          <w:color w:val="000000" w:themeColor="text1"/>
        </w:rPr>
        <w:t xml:space="preserve">2. Al llarg de curs </w:t>
      </w:r>
      <w:r w:rsidR="4C9C8846" w:rsidRPr="61A6886A">
        <w:rPr>
          <w:rFonts w:ascii="Aptos" w:eastAsia="Aptos" w:hAnsi="Aptos" w:cs="Aptos"/>
          <w:color w:val="000000" w:themeColor="text1"/>
        </w:rPr>
        <w:t>s'han de realitzar</w:t>
      </w:r>
      <w:r w:rsidRPr="61A6886A">
        <w:rPr>
          <w:rFonts w:ascii="Aptos" w:eastAsia="Aptos" w:hAnsi="Aptos" w:cs="Aptos"/>
          <w:color w:val="000000" w:themeColor="text1"/>
        </w:rPr>
        <w:t xml:space="preserve"> per a cada grup, com a mínim, una sessió d’avaluació inicial i dues sessions de seguiment.  A més</w:t>
      </w:r>
      <w:r w:rsidR="16DFF93C" w:rsidRPr="61A6886A">
        <w:rPr>
          <w:rFonts w:ascii="Aptos" w:eastAsia="Aptos" w:hAnsi="Aptos" w:cs="Aptos"/>
          <w:color w:val="000000" w:themeColor="text1"/>
        </w:rPr>
        <w:t>,</w:t>
      </w:r>
      <w:r w:rsidRPr="61A6886A">
        <w:rPr>
          <w:rFonts w:ascii="Aptos" w:eastAsia="Aptos" w:hAnsi="Aptos" w:cs="Aptos"/>
          <w:color w:val="000000" w:themeColor="text1"/>
        </w:rPr>
        <w:t xml:space="preserve"> s’ha de realitzar una única sessió d’avaluació final.</w:t>
      </w:r>
    </w:p>
    <w:p w14:paraId="3637E444" w14:textId="4D6DB862" w:rsidR="0A81FA72" w:rsidRDefault="3118AE4E" w:rsidP="2AE155B6">
      <w:pPr>
        <w:rPr>
          <w:rFonts w:ascii="Aptos" w:eastAsia="Aptos" w:hAnsi="Aptos" w:cs="Aptos"/>
        </w:rPr>
      </w:pPr>
      <w:r>
        <w:t xml:space="preserve">3. </w:t>
      </w:r>
      <w:r w:rsidR="6EEA054E" w:rsidRPr="2AE155B6">
        <w:rPr>
          <w:rFonts w:ascii="Aptos" w:eastAsia="Aptos" w:hAnsi="Aptos" w:cs="Aptos"/>
          <w:color w:val="000000" w:themeColor="text1"/>
        </w:rPr>
        <w:t>La distribució de les sessions d’avaluació ha de quedar reflectida en el procediment establert a l’article 6 d’aquesta Ordre.</w:t>
      </w:r>
    </w:p>
    <w:p w14:paraId="3DAE93DF" w14:textId="611F4F50" w:rsidR="0A81FA72" w:rsidRDefault="3118AE4E" w:rsidP="2AE155B6">
      <w:r>
        <w:t>4</w:t>
      </w:r>
      <w:r w:rsidR="3BDD0FB8">
        <w:t xml:space="preserve">. </w:t>
      </w:r>
      <w:r w:rsidR="0CEF598C">
        <w:t>En les reunions s’han d’adop</w:t>
      </w:r>
      <w:r w:rsidR="45D1B21C">
        <w:t>ta</w:t>
      </w:r>
      <w:r w:rsidR="0CEF598C">
        <w:t>r</w:t>
      </w:r>
      <w:r w:rsidR="097B3FB9">
        <w:t xml:space="preserve"> les</w:t>
      </w:r>
      <w:r w:rsidR="0CEF598C">
        <w:t xml:space="preserve"> mesures organitzatives i curriculars</w:t>
      </w:r>
      <w:r w:rsidR="6AD4ECCA">
        <w:t xml:space="preserve"> que l’equip docent consideri necess</w:t>
      </w:r>
      <w:r w:rsidR="06CEF658">
        <w:t>àries</w:t>
      </w:r>
      <w:r w:rsidR="0CEF598C">
        <w:t xml:space="preserve"> i </w:t>
      </w:r>
      <w:r w:rsidR="1113613F">
        <w:t xml:space="preserve">s’han de </w:t>
      </w:r>
      <w:r w:rsidR="0CEF598C">
        <w:t xml:space="preserve">programar actuacions coordinades. Així mateix s’ha de valorar </w:t>
      </w:r>
      <w:r w:rsidR="3497A815">
        <w:t>el resultat de les mesures i actuacions acordades en les sessions anteriors.</w:t>
      </w:r>
    </w:p>
    <w:p w14:paraId="4DECDD14" w14:textId="137C62D8" w:rsidR="775D11F6" w:rsidRDefault="2CAE9969" w:rsidP="61A6886A">
      <w:pPr>
        <w:rPr>
          <w:rFonts w:ascii="Aptos" w:eastAsia="Aptos" w:hAnsi="Aptos" w:cs="Aptos"/>
        </w:rPr>
      </w:pPr>
      <w:r>
        <w:t>5</w:t>
      </w:r>
      <w:r w:rsidR="134C8C3E">
        <w:t xml:space="preserve">. </w:t>
      </w:r>
      <w:r w:rsidR="75C7390C">
        <w:t>El director, o persona en qui delegui de l’equip directiu, ha d’assistir a les reunions.</w:t>
      </w:r>
      <w:r w:rsidR="7FCB387E">
        <w:t xml:space="preserve"> També hi ha de ser present</w:t>
      </w:r>
      <w:r w:rsidR="75C7390C">
        <w:t xml:space="preserve"> </w:t>
      </w:r>
      <w:r w:rsidR="4DB0C1C1" w:rsidRPr="4A32CC3E">
        <w:rPr>
          <w:rFonts w:ascii="Aptos" w:eastAsia="Aptos" w:hAnsi="Aptos" w:cs="Aptos"/>
          <w:color w:val="000000" w:themeColor="text1"/>
        </w:rPr>
        <w:t xml:space="preserve">l’orientador del centre o </w:t>
      </w:r>
      <w:r w:rsidR="26F0637B" w:rsidRPr="4A32CC3E">
        <w:rPr>
          <w:rFonts w:ascii="Aptos" w:eastAsia="Aptos" w:hAnsi="Aptos" w:cs="Aptos"/>
          <w:color w:val="000000" w:themeColor="text1"/>
        </w:rPr>
        <w:t>la persona en qui delegui de l’EOSA.</w:t>
      </w:r>
    </w:p>
    <w:p w14:paraId="2D152678" w14:textId="576BA9BB" w:rsidR="3EC30977" w:rsidRDefault="3EC30977" w:rsidP="61A6886A">
      <w:pPr>
        <w:rPr>
          <w:color w:val="000000" w:themeColor="text1"/>
        </w:rPr>
      </w:pPr>
      <w:r w:rsidRPr="61A6886A">
        <w:rPr>
          <w:color w:val="000000" w:themeColor="text1"/>
        </w:rPr>
        <w:t xml:space="preserve">6. L’equip docent ha d’actuar de manera col·legiada en l’adopció de les decisions generals sobre el procés d’ensenyament i aprenentatge dels alumnes del grup. Les decisions s’han de prendre per consens. En el cas que no n’hi hagi, s’han d’adoptar per majoria simple. En cas d’empat, el vot de qualitat del tutor el dirimeix. En tot cas només tenen dret a vot els professors que figuren com a titulars de les matèries o àmbits que </w:t>
      </w:r>
      <w:r w:rsidRPr="61A6886A">
        <w:rPr>
          <w:color w:val="000000" w:themeColor="text1"/>
        </w:rPr>
        <w:lastRenderedPageBreak/>
        <w:t>cursa l’alumne i cada professor ha d’emetre un vot per cada una de les matèries que imparteix a l’alumne. En el cas de matèries integrades en un àmbit, s’ha d’emetre un sol vot que té el pes del nombre de matèries integrades a l’àmbit. Si l’àmbit és impartit per més d’un professor, aquests han de consensuar el vot.</w:t>
      </w:r>
    </w:p>
    <w:p w14:paraId="64CD0A8B" w14:textId="76FE005F" w:rsidR="0A81FA72" w:rsidRDefault="3EC30977" w:rsidP="2AE155B6">
      <w:pPr>
        <w:rPr>
          <w:b/>
          <w:bCs/>
          <w:highlight w:val="yellow"/>
        </w:rPr>
      </w:pPr>
      <w:r w:rsidRPr="2AE155B6">
        <w:rPr>
          <w:rFonts w:ascii="Aptos" w:eastAsia="Aptos" w:hAnsi="Aptos" w:cs="Aptos"/>
          <w:color w:val="000000" w:themeColor="text1"/>
        </w:rPr>
        <w:t xml:space="preserve">7. </w:t>
      </w:r>
      <w:r w:rsidR="17165494" w:rsidRPr="2AE155B6">
        <w:rPr>
          <w:rFonts w:ascii="Aptos" w:eastAsia="Aptos" w:hAnsi="Aptos" w:cs="Aptos"/>
          <w:color w:val="000000" w:themeColor="text1"/>
        </w:rPr>
        <w:t>El tutor de cada grup d’alumnes ha d’estendre</w:t>
      </w:r>
      <w:r w:rsidR="0E5269C0" w:rsidRPr="2AE155B6">
        <w:rPr>
          <w:rFonts w:ascii="Aptos" w:eastAsia="Aptos" w:hAnsi="Aptos" w:cs="Aptos"/>
          <w:color w:val="000000" w:themeColor="text1"/>
        </w:rPr>
        <w:t xml:space="preserve"> </w:t>
      </w:r>
      <w:r w:rsidR="17165494" w:rsidRPr="2AE155B6">
        <w:rPr>
          <w:rFonts w:ascii="Aptos" w:eastAsia="Aptos" w:hAnsi="Aptos" w:cs="Aptos"/>
          <w:color w:val="000000" w:themeColor="text1"/>
        </w:rPr>
        <w:t>una acta de desenvolupament de les sessions. A l’acta hi han de constar, com a mínim, els noms dels membres assistents i els dels absents, els punts principals de les deliberacions</w:t>
      </w:r>
      <w:r w:rsidR="281CBCB6" w:rsidRPr="2AE155B6">
        <w:rPr>
          <w:rFonts w:ascii="Aptos" w:eastAsia="Aptos" w:hAnsi="Aptos" w:cs="Aptos"/>
          <w:color w:val="000000" w:themeColor="text1"/>
        </w:rPr>
        <w:t>,</w:t>
      </w:r>
      <w:r w:rsidR="17165494" w:rsidRPr="2AE155B6">
        <w:rPr>
          <w:rFonts w:ascii="Aptos" w:eastAsia="Aptos" w:hAnsi="Aptos" w:cs="Aptos"/>
          <w:color w:val="000000" w:themeColor="text1"/>
        </w:rPr>
        <w:t xml:space="preserve"> els acords presos i els resultats de les votacions, en el cas que n’hi hagi</w:t>
      </w:r>
      <w:r w:rsidR="64068636" w:rsidRPr="2AE155B6">
        <w:rPr>
          <w:rFonts w:ascii="Aptos" w:eastAsia="Aptos" w:hAnsi="Aptos" w:cs="Aptos"/>
          <w:color w:val="000000" w:themeColor="text1"/>
        </w:rPr>
        <w:t>.</w:t>
      </w:r>
      <w:r w:rsidR="17165494" w:rsidRPr="2AE155B6">
        <w:rPr>
          <w:rFonts w:ascii="Aptos" w:eastAsia="Aptos" w:hAnsi="Aptos" w:cs="Aptos"/>
          <w:color w:val="000000" w:themeColor="text1"/>
        </w:rPr>
        <w:t xml:space="preserve"> </w:t>
      </w:r>
      <w:r w:rsidR="20D727D3" w:rsidRPr="2AE155B6">
        <w:rPr>
          <w:rFonts w:ascii="Aptos" w:eastAsia="Aptos" w:hAnsi="Aptos" w:cs="Aptos"/>
          <w:color w:val="000000" w:themeColor="text1"/>
        </w:rPr>
        <w:t>En els centres públics, aquestes actes quedaran registrades de la manera que es determini a les normes d’organització, funcionament i convivència. En els centres privats, concertats i no concertats, de la manera que determini la titularitat.</w:t>
      </w:r>
      <w:r w:rsidR="20D727D3" w:rsidRPr="2AE155B6">
        <w:rPr>
          <w:rFonts w:ascii="Aptos" w:eastAsia="Aptos" w:hAnsi="Aptos" w:cs="Aptos"/>
        </w:rPr>
        <w:t xml:space="preserve"> </w:t>
      </w:r>
    </w:p>
    <w:p w14:paraId="2922ECB4" w14:textId="7AEA0015" w:rsidR="0A81FA72" w:rsidRDefault="587946A8" w:rsidP="2AE155B6">
      <w:pPr>
        <w:rPr>
          <w:b/>
          <w:bCs/>
          <w:highlight w:val="yellow"/>
        </w:rPr>
      </w:pPr>
      <w:r w:rsidRPr="2AE155B6">
        <w:rPr>
          <w:b/>
          <w:bCs/>
        </w:rPr>
        <w:t xml:space="preserve">Article </w:t>
      </w:r>
      <w:r w:rsidR="0D8CC235" w:rsidRPr="2AE155B6">
        <w:rPr>
          <w:b/>
          <w:bCs/>
        </w:rPr>
        <w:t>8</w:t>
      </w:r>
      <w:r w:rsidRPr="2AE155B6">
        <w:rPr>
          <w:b/>
          <w:bCs/>
        </w:rPr>
        <w:t>.</w:t>
      </w:r>
      <w:r w:rsidR="15920362" w:rsidRPr="2AE155B6">
        <w:rPr>
          <w:b/>
          <w:bCs/>
        </w:rPr>
        <w:t xml:space="preserve"> </w:t>
      </w:r>
      <w:r w:rsidR="32721FFB" w:rsidRPr="2AE155B6">
        <w:rPr>
          <w:b/>
          <w:bCs/>
        </w:rPr>
        <w:t>Sessió d’a</w:t>
      </w:r>
      <w:r w:rsidRPr="2AE155B6">
        <w:rPr>
          <w:b/>
          <w:bCs/>
        </w:rPr>
        <w:t>valuació inicial</w:t>
      </w:r>
    </w:p>
    <w:p w14:paraId="6BEB2BEB" w14:textId="3C1E6F80" w:rsidR="017BB182" w:rsidRDefault="31ACD1F8" w:rsidP="63D9366F">
      <w:r>
        <w:t xml:space="preserve">1. </w:t>
      </w:r>
      <w:r w:rsidR="202E1CF8">
        <w:t xml:space="preserve">Els equips docents, coordinats pels tutors, s’han de reunir durant les primeres setmanes del curs per </w:t>
      </w:r>
      <w:r w:rsidR="3C882956">
        <w:t xml:space="preserve">dur a terme </w:t>
      </w:r>
      <w:r w:rsidR="202E1CF8">
        <w:t>les sessions d’avaluació inicial de cada grup.</w:t>
      </w:r>
    </w:p>
    <w:p w14:paraId="53202814" w14:textId="032FF42A" w:rsidR="017BB182" w:rsidRDefault="054836E2" w:rsidP="63D9366F">
      <w:r>
        <w:t xml:space="preserve">2. </w:t>
      </w:r>
      <w:r w:rsidR="60BD9BBC">
        <w:t>L</w:t>
      </w:r>
      <w:r w:rsidR="49B9BF0E">
        <w:t>’a</w:t>
      </w:r>
      <w:r w:rsidR="60BD9BBC">
        <w:t xml:space="preserve">valuació inicial </w:t>
      </w:r>
      <w:r w:rsidR="2C5A4AF6">
        <w:t>ha de tenir</w:t>
      </w:r>
      <w:r w:rsidR="60BD9BBC">
        <w:t xml:space="preserve"> com a finalitat </w:t>
      </w:r>
      <w:r w:rsidR="7C2E4CC1">
        <w:t xml:space="preserve">que l’equip docent </w:t>
      </w:r>
      <w:r w:rsidR="063899F4">
        <w:t xml:space="preserve">conegui </w:t>
      </w:r>
      <w:r w:rsidR="60BD9BBC">
        <w:t xml:space="preserve">el grau de desenvolupament assolit respecte als objectius i competències de les diferents </w:t>
      </w:r>
      <w:r w:rsidR="599C7D2F">
        <w:t>matèries</w:t>
      </w:r>
      <w:r w:rsidR="60BD9BBC">
        <w:t xml:space="preserve"> o àmbits del curs anterior</w:t>
      </w:r>
      <w:r w:rsidR="146BDE1E">
        <w:t>, detectar  possibles dificultats d’aprene</w:t>
      </w:r>
      <w:r w:rsidR="769BD05B">
        <w:t>n</w:t>
      </w:r>
      <w:r w:rsidR="146BDE1E">
        <w:t>tatge</w:t>
      </w:r>
      <w:r w:rsidR="536E6A24">
        <w:t xml:space="preserve"> i adop</w:t>
      </w:r>
      <w:r w:rsidR="7D1D2842">
        <w:t>tar</w:t>
      </w:r>
      <w:r w:rsidR="78AFF672">
        <w:t xml:space="preserve"> decisions </w:t>
      </w:r>
      <w:r w:rsidR="315C562C">
        <w:t>sobre mesures organitzatives i curriculars així com adoptar actuacions coordinades</w:t>
      </w:r>
      <w:r w:rsidR="15E17550">
        <w:t xml:space="preserve"> per a aquells alumnes que ho requereixin.</w:t>
      </w:r>
    </w:p>
    <w:p w14:paraId="0C07EFCD" w14:textId="58A0E7B7" w:rsidR="2D451920" w:rsidRDefault="2D451920" w:rsidP="2278CA85">
      <w:pPr>
        <w:ind w:left="720" w:hanging="360"/>
      </w:pPr>
    </w:p>
    <w:p w14:paraId="03F47B41" w14:textId="57C29029" w:rsidR="4C9DF9E5" w:rsidRDefault="5A3BB499" w:rsidP="45EAACDF">
      <w:r w:rsidRPr="61A6886A">
        <w:rPr>
          <w:b/>
          <w:bCs/>
        </w:rPr>
        <w:t xml:space="preserve">Article </w:t>
      </w:r>
      <w:r w:rsidR="55E64CC8" w:rsidRPr="61A6886A">
        <w:rPr>
          <w:b/>
          <w:bCs/>
        </w:rPr>
        <w:t>9</w:t>
      </w:r>
      <w:r w:rsidRPr="61A6886A">
        <w:rPr>
          <w:b/>
          <w:bCs/>
        </w:rPr>
        <w:t xml:space="preserve">. </w:t>
      </w:r>
      <w:r w:rsidR="160EC561" w:rsidRPr="61A6886A">
        <w:rPr>
          <w:b/>
          <w:bCs/>
        </w:rPr>
        <w:t xml:space="preserve">Sessions de seguiment </w:t>
      </w:r>
      <w:r w:rsidR="26BA6336" w:rsidRPr="61A6886A">
        <w:rPr>
          <w:b/>
          <w:bCs/>
        </w:rPr>
        <w:t>i d’avaluació</w:t>
      </w:r>
      <w:r w:rsidR="27D83142" w:rsidRPr="61A6886A">
        <w:rPr>
          <w:b/>
          <w:bCs/>
        </w:rPr>
        <w:t xml:space="preserve"> </w:t>
      </w:r>
      <w:r w:rsidR="3E7BA2B9" w:rsidRPr="61A6886A">
        <w:rPr>
          <w:b/>
          <w:bCs/>
        </w:rPr>
        <w:t xml:space="preserve">final </w:t>
      </w:r>
    </w:p>
    <w:p w14:paraId="04C8CB68" w14:textId="70F7A230" w:rsidR="0A81FA72" w:rsidRDefault="157C3434" w:rsidP="1B21B94A">
      <w:r w:rsidRPr="4A32CC3E">
        <w:rPr>
          <w:rFonts w:ascii="Aptos" w:eastAsia="Aptos" w:hAnsi="Aptos" w:cs="Aptos"/>
          <w:color w:val="000000" w:themeColor="text1"/>
        </w:rPr>
        <w:t>1</w:t>
      </w:r>
      <w:r w:rsidR="5491B521" w:rsidRPr="4A32CC3E">
        <w:rPr>
          <w:rFonts w:ascii="Aptos" w:eastAsia="Aptos" w:hAnsi="Aptos" w:cs="Aptos"/>
          <w:color w:val="000000" w:themeColor="text1"/>
        </w:rPr>
        <w:t xml:space="preserve">. </w:t>
      </w:r>
      <w:r w:rsidR="4FF26CDD" w:rsidRPr="4A32CC3E">
        <w:rPr>
          <w:rFonts w:ascii="Aptos" w:eastAsia="Aptos" w:hAnsi="Aptos" w:cs="Aptos"/>
          <w:color w:val="000000" w:themeColor="text1"/>
        </w:rPr>
        <w:t>S’han de fer, com a mínim, dues sessions de seguiment durant el curs i una única sessió d’avaluació final</w:t>
      </w:r>
      <w:r w:rsidR="315E5D0F" w:rsidRPr="4A32CC3E">
        <w:rPr>
          <w:rFonts w:ascii="Aptos" w:eastAsia="Aptos" w:hAnsi="Aptos" w:cs="Aptos"/>
          <w:color w:val="000000" w:themeColor="text1"/>
        </w:rPr>
        <w:t>,</w:t>
      </w:r>
      <w:r w:rsidR="4FF26CDD" w:rsidRPr="4A32CC3E">
        <w:rPr>
          <w:rFonts w:ascii="Aptos" w:eastAsia="Aptos" w:hAnsi="Aptos" w:cs="Aptos"/>
          <w:color w:val="000000" w:themeColor="text1"/>
        </w:rPr>
        <w:t xml:space="preserve"> que s’ha de dur a terme </w:t>
      </w:r>
      <w:r w:rsidR="37369A6F" w:rsidRPr="4A32CC3E">
        <w:rPr>
          <w:rFonts w:ascii="Aptos" w:eastAsia="Aptos" w:hAnsi="Aptos" w:cs="Aptos"/>
          <w:color w:val="000000" w:themeColor="text1"/>
        </w:rPr>
        <w:t>en</w:t>
      </w:r>
      <w:r w:rsidR="4FF26CDD" w:rsidRPr="4A32CC3E">
        <w:rPr>
          <w:rFonts w:ascii="Aptos" w:eastAsia="Aptos" w:hAnsi="Aptos" w:cs="Aptos"/>
          <w:color w:val="000000" w:themeColor="text1"/>
        </w:rPr>
        <w:t xml:space="preserve"> finalitzar curs.</w:t>
      </w:r>
    </w:p>
    <w:p w14:paraId="13367CC0" w14:textId="48456571" w:rsidR="0A81FA72" w:rsidRDefault="3D5FBDFE" w:rsidP="59026C33">
      <w:r>
        <w:t>2</w:t>
      </w:r>
      <w:r w:rsidR="098BA43B">
        <w:t xml:space="preserve">. </w:t>
      </w:r>
      <w:r w:rsidR="235607D6">
        <w:t xml:space="preserve">A les sessions </w:t>
      </w:r>
      <w:r w:rsidR="1CDB766E">
        <w:t xml:space="preserve">de seguiment i a la sessió d’avaluació </w:t>
      </w:r>
      <w:r w:rsidR="40F7376F">
        <w:t>final</w:t>
      </w:r>
      <w:r w:rsidR="4A2D4CE6">
        <w:t xml:space="preserve">, </w:t>
      </w:r>
      <w:r w:rsidR="1CDB766E">
        <w:t xml:space="preserve">els </w:t>
      </w:r>
      <w:r w:rsidR="53336BEB">
        <w:t xml:space="preserve">professors </w:t>
      </w:r>
      <w:r w:rsidR="1CDB766E">
        <w:t xml:space="preserve">de les diferents </w:t>
      </w:r>
      <w:r w:rsidR="7A739A03">
        <w:t>matèries</w:t>
      </w:r>
      <w:r w:rsidR="1CDB766E">
        <w:t xml:space="preserve"> o àmbits</w:t>
      </w:r>
      <w:r w:rsidR="59D81F57">
        <w:t xml:space="preserve">, </w:t>
      </w:r>
      <w:r w:rsidR="1CDB766E">
        <w:t>els membres de</w:t>
      </w:r>
      <w:r w:rsidR="3D0327FD">
        <w:t xml:space="preserve"> l'EOSA</w:t>
      </w:r>
      <w:r w:rsidR="497DC7A2">
        <w:t xml:space="preserve"> </w:t>
      </w:r>
      <w:r w:rsidR="5CF0056E">
        <w:t xml:space="preserve"> </w:t>
      </w:r>
      <w:r w:rsidR="497DC7A2">
        <w:t xml:space="preserve">i de l’equip directiu han d’informar de qualsevol circumstància que considerin </w:t>
      </w:r>
      <w:r w:rsidR="5A88001E">
        <w:t xml:space="preserve">rellevant pel que fa al procés </w:t>
      </w:r>
      <w:r w:rsidR="0D0084B6">
        <w:t>d’aprenentatge i avaluació dels alumnes.</w:t>
      </w:r>
      <w:r w:rsidR="67889BD7">
        <w:t xml:space="preserve"> </w:t>
      </w:r>
    </w:p>
    <w:p w14:paraId="6FA9CEA9" w14:textId="4470D428" w:rsidR="6D7C77A0" w:rsidRDefault="193FBEBF" w:rsidP="1B21B94A">
      <w:r>
        <w:t xml:space="preserve">3. En les </w:t>
      </w:r>
      <w:r w:rsidR="76157E1D">
        <w:t xml:space="preserve">sessions de seguiment </w:t>
      </w:r>
      <w:r>
        <w:t>s’han d’adoptar les mesures organitzatives i curriculars que l’equip docent consideri nece</w:t>
      </w:r>
      <w:r w:rsidR="69DCCED6">
        <w:t xml:space="preserve">ssàries </w:t>
      </w:r>
      <w:r>
        <w:t xml:space="preserve"> i s’han de programar actuacions coordinades. </w:t>
      </w:r>
    </w:p>
    <w:p w14:paraId="101933D4" w14:textId="499843CF" w:rsidR="6D7C77A0" w:rsidRDefault="4F40AA24" w:rsidP="1B21B94A">
      <w:r>
        <w:t xml:space="preserve">4.  A les sessions </w:t>
      </w:r>
      <w:r w:rsidR="193FBEBF">
        <w:t>s’ha</w:t>
      </w:r>
      <w:r w:rsidR="490D5FAA">
        <w:t>n</w:t>
      </w:r>
      <w:r w:rsidR="193FBEBF">
        <w:t xml:space="preserve"> de valorar el resultat de les mesures i actuacions acordades en les sessions anteriors.</w:t>
      </w:r>
    </w:p>
    <w:p w14:paraId="733E2AFB" w14:textId="23512CBF" w:rsidR="6AFCFAEB" w:rsidRDefault="0A679E3C" w:rsidP="63D9366F">
      <w:pPr>
        <w:rPr>
          <w:color w:val="000000" w:themeColor="text1"/>
        </w:rPr>
      </w:pPr>
      <w:r w:rsidRPr="61A6886A">
        <w:rPr>
          <w:color w:val="000000" w:themeColor="text1"/>
        </w:rPr>
        <w:t>5</w:t>
      </w:r>
      <w:r w:rsidR="00E28FEE" w:rsidRPr="61A6886A">
        <w:rPr>
          <w:color w:val="000000" w:themeColor="text1"/>
        </w:rPr>
        <w:t xml:space="preserve">. </w:t>
      </w:r>
      <w:r w:rsidR="2F2582D2" w:rsidRPr="61A6886A">
        <w:rPr>
          <w:color w:val="000000" w:themeColor="text1"/>
        </w:rPr>
        <w:t>S’ha de facilitar la participació dels representants dels alumnes</w:t>
      </w:r>
      <w:r w:rsidR="3080C836" w:rsidRPr="61A6886A">
        <w:rPr>
          <w:color w:val="000000" w:themeColor="text1"/>
        </w:rPr>
        <w:t xml:space="preserve"> del </w:t>
      </w:r>
      <w:r w:rsidR="2F2582D2" w:rsidRPr="61A6886A">
        <w:rPr>
          <w:color w:val="000000" w:themeColor="text1"/>
        </w:rPr>
        <w:t xml:space="preserve">grup a les </w:t>
      </w:r>
      <w:r w:rsidR="59648152" w:rsidRPr="61A6886A">
        <w:rPr>
          <w:color w:val="000000" w:themeColor="text1"/>
        </w:rPr>
        <w:t>sessions</w:t>
      </w:r>
      <w:r w:rsidR="2F2582D2" w:rsidRPr="61A6886A">
        <w:rPr>
          <w:color w:val="000000" w:themeColor="text1"/>
        </w:rPr>
        <w:t xml:space="preserve"> quan s’hi hagin de tractar aspectes generals del grup.</w:t>
      </w:r>
    </w:p>
    <w:p w14:paraId="2706CB56" w14:textId="7E7D675E" w:rsidR="61A6886A" w:rsidRDefault="61A6886A" w:rsidP="61A6886A">
      <w:pPr>
        <w:rPr>
          <w:color w:val="000000" w:themeColor="text1"/>
        </w:rPr>
      </w:pPr>
    </w:p>
    <w:p w14:paraId="3987AD55" w14:textId="3BF63699" w:rsidR="774B98CE" w:rsidRDefault="512FBF1D" w:rsidP="61A6886A">
      <w:pPr>
        <w:rPr>
          <w:b/>
          <w:bCs/>
        </w:rPr>
      </w:pPr>
      <w:r w:rsidRPr="61A6886A">
        <w:rPr>
          <w:b/>
          <w:bCs/>
        </w:rPr>
        <w:lastRenderedPageBreak/>
        <w:t xml:space="preserve">Article </w:t>
      </w:r>
      <w:r w:rsidR="200C1A72" w:rsidRPr="61A6886A">
        <w:rPr>
          <w:b/>
          <w:bCs/>
        </w:rPr>
        <w:t>10</w:t>
      </w:r>
      <w:r w:rsidRPr="61A6886A">
        <w:rPr>
          <w:b/>
          <w:bCs/>
        </w:rPr>
        <w:t>.</w:t>
      </w:r>
      <w:r w:rsidR="4244DC19" w:rsidRPr="61A6886A">
        <w:rPr>
          <w:b/>
          <w:bCs/>
        </w:rPr>
        <w:t xml:space="preserve"> Procediment i registre dels resultats</w:t>
      </w:r>
      <w:r w:rsidR="667C4D04" w:rsidRPr="61A6886A">
        <w:rPr>
          <w:b/>
          <w:bCs/>
        </w:rPr>
        <w:t xml:space="preserve"> a les sessions d’avaluació </w:t>
      </w:r>
    </w:p>
    <w:p w14:paraId="6C4015F5" w14:textId="1E40B568" w:rsidR="774B98CE" w:rsidRDefault="61E2B5A4" w:rsidP="61A6886A">
      <w:r>
        <w:t>1. A principi de curs</w:t>
      </w:r>
      <w:r w:rsidR="42C12881">
        <w:t>, en els centres públics,</w:t>
      </w:r>
      <w:r>
        <w:t xml:space="preserve"> el claustre ha de determinar</w:t>
      </w:r>
      <w:r w:rsidR="2D1F8175">
        <w:t xml:space="preserve"> </w:t>
      </w:r>
      <w:r w:rsidR="1D375345">
        <w:t>el sistema de qualificació de centr</w:t>
      </w:r>
      <w:r w:rsidR="47635C7F">
        <w:t>e.</w:t>
      </w:r>
      <w:r w:rsidR="460FC41B">
        <w:t xml:space="preserve"> </w:t>
      </w:r>
      <w:r w:rsidR="665F7EBD">
        <w:t xml:space="preserve"> Els àmbits o departaments de coordinació didàctica</w:t>
      </w:r>
      <w:r w:rsidR="1DB729FC">
        <w:t xml:space="preserve"> </w:t>
      </w:r>
      <w:r w:rsidR="665F7EBD">
        <w:t>han de concretar aquest</w:t>
      </w:r>
      <w:r w:rsidR="73A86029">
        <w:t xml:space="preserve"> sistema a le</w:t>
      </w:r>
      <w:r w:rsidR="4F38BDFC">
        <w:t>s seves programacions didàc</w:t>
      </w:r>
      <w:r w:rsidR="0C2E5B81">
        <w:t>ti</w:t>
      </w:r>
      <w:r w:rsidR="4F38BDFC">
        <w:t>ques</w:t>
      </w:r>
      <w:r w:rsidR="207D84C5">
        <w:t>.</w:t>
      </w:r>
      <w:r w:rsidR="1366BCC4">
        <w:t xml:space="preserve"> En els c</w:t>
      </w:r>
      <w:r w:rsidR="16B53C9B">
        <w:t>e</w:t>
      </w:r>
      <w:r w:rsidR="1366BCC4">
        <w:t>ntres privats,</w:t>
      </w:r>
      <w:r w:rsidR="246752E1">
        <w:t xml:space="preserve"> concertats i no concertats,</w:t>
      </w:r>
      <w:r w:rsidR="1366BCC4">
        <w:t xml:space="preserve"> la titularitat ha de determina</w:t>
      </w:r>
      <w:r w:rsidR="5F9D8456">
        <w:t>r</w:t>
      </w:r>
      <w:r w:rsidR="1366BCC4">
        <w:t xml:space="preserve"> els responsables de determinar i concretar el si</w:t>
      </w:r>
      <w:r w:rsidR="1DC64DBC">
        <w:t>s</w:t>
      </w:r>
      <w:r w:rsidR="1366BCC4">
        <w:t xml:space="preserve">tema qualificació. </w:t>
      </w:r>
      <w:r w:rsidR="1C7D8E80">
        <w:t xml:space="preserve"> </w:t>
      </w:r>
      <w:r w:rsidR="2504FF3E">
        <w:t xml:space="preserve">La qualificació de cada matèria o àmbit és competència del professor </w:t>
      </w:r>
      <w:r w:rsidR="50631DD3">
        <w:t>o professors titulars</w:t>
      </w:r>
      <w:r w:rsidR="2504FF3E">
        <w:t>.</w:t>
      </w:r>
    </w:p>
    <w:p w14:paraId="059F74BF" w14:textId="3810D2C6" w:rsidR="402EFFE5" w:rsidRDefault="44FF3647" w:rsidP="61A6886A">
      <w:pPr>
        <w:rPr>
          <w:strike/>
          <w:highlight w:val="green"/>
        </w:rPr>
      </w:pPr>
      <w:r>
        <w:t xml:space="preserve">2. </w:t>
      </w:r>
      <w:r w:rsidR="16341E41">
        <w:t xml:space="preserve">Els centres sostinguts amb fons públics </w:t>
      </w:r>
      <w:r w:rsidR="51AAB26C">
        <w:t xml:space="preserve">han de registrar </w:t>
      </w:r>
      <w:r w:rsidR="2A270AA3">
        <w:t xml:space="preserve">les qualificacions </w:t>
      </w:r>
      <w:r w:rsidR="51AAB26C">
        <w:t>de</w:t>
      </w:r>
      <w:r w:rsidR="062E51B0">
        <w:t xml:space="preserve"> les diferents </w:t>
      </w:r>
      <w:r w:rsidR="4235B893">
        <w:t>matèries</w:t>
      </w:r>
      <w:r w:rsidR="062E51B0">
        <w:t xml:space="preserve"> o àmbits</w:t>
      </w:r>
      <w:r w:rsidR="7449956A">
        <w:t xml:space="preserve"> en</w:t>
      </w:r>
      <w:r w:rsidR="51AAB26C">
        <w:t xml:space="preserve"> les sessions de seguiment </w:t>
      </w:r>
      <w:r w:rsidR="761A173C">
        <w:t>i</w:t>
      </w:r>
      <w:r w:rsidR="3E4909CF">
        <w:t xml:space="preserve"> d’avaluació</w:t>
      </w:r>
      <w:r w:rsidR="28BFC975">
        <w:t xml:space="preserve"> final</w:t>
      </w:r>
      <w:r w:rsidR="3E4909CF">
        <w:t xml:space="preserve"> </w:t>
      </w:r>
      <w:r w:rsidR="51AAB26C">
        <w:t>a</w:t>
      </w:r>
      <w:r w:rsidR="0832E21B">
        <w:t>l</w:t>
      </w:r>
      <w:r w:rsidR="564981D8">
        <w:t xml:space="preserve"> </w:t>
      </w:r>
      <w:r w:rsidR="2C8223C1">
        <w:t>programa de gestió educativa de la Conselleria d'Educació i Universitats</w:t>
      </w:r>
      <w:r w:rsidR="7F3DB1B9">
        <w:t xml:space="preserve"> </w:t>
      </w:r>
      <w:r w:rsidR="6203AA56">
        <w:t>s</w:t>
      </w:r>
      <w:r w:rsidR="51AAB26C">
        <w:t>egons</w:t>
      </w:r>
      <w:r w:rsidR="7DD8A956">
        <w:t xml:space="preserve"> les indicacions </w:t>
      </w:r>
      <w:r w:rsidR="50F799E9">
        <w:t>d’aquest article.</w:t>
      </w:r>
      <w:r w:rsidR="4914CB76">
        <w:t xml:space="preserve"> </w:t>
      </w:r>
      <w:r w:rsidR="4081CE07">
        <w:t>El professor que figura com a titular de cada matèria o àmbit és el responsable de registrar aquesta qualificació.</w:t>
      </w:r>
    </w:p>
    <w:p w14:paraId="5CD54DF6" w14:textId="514BDBED" w:rsidR="402EFFE5" w:rsidRDefault="1B31D627" w:rsidP="61A6886A">
      <w:r>
        <w:t xml:space="preserve">3. </w:t>
      </w:r>
      <w:r w:rsidR="7F719DD7">
        <w:t xml:space="preserve">Els centre privats han de consignar </w:t>
      </w:r>
      <w:r w:rsidR="77F27156">
        <w:t>els resultats de</w:t>
      </w:r>
      <w:r w:rsidR="7F719DD7">
        <w:t xml:space="preserve"> les sessions de seguiment amb el sistema que determini la titularitat del centre. Les qualificacions relatives a la sessió d’avaluació</w:t>
      </w:r>
      <w:r w:rsidR="071D1C09">
        <w:t xml:space="preserve"> final</w:t>
      </w:r>
      <w:r w:rsidR="7F719DD7">
        <w:t xml:space="preserve"> s’han de registrar </w:t>
      </w:r>
      <w:r w:rsidR="54A26701">
        <w:t>a</w:t>
      </w:r>
      <w:r w:rsidR="5972779E">
        <w:t>l</w:t>
      </w:r>
      <w:r w:rsidR="54A26701">
        <w:t xml:space="preserve"> </w:t>
      </w:r>
      <w:r w:rsidR="4D73AFDB">
        <w:t>programa de gestió educativa de la Conselleria d'Educació i Universitats</w:t>
      </w:r>
      <w:r w:rsidR="7F719DD7">
        <w:t xml:space="preserve"> segons les indicacions  d’aquest article. La titularitat del centre </w:t>
      </w:r>
      <w:r w:rsidR="0EA84BC1">
        <w:t xml:space="preserve">ha de designar </w:t>
      </w:r>
      <w:r w:rsidR="7F719DD7">
        <w:t xml:space="preserve">els responsables de registrar les </w:t>
      </w:r>
      <w:r w:rsidR="75D0948A">
        <w:t>qualific</w:t>
      </w:r>
      <w:r w:rsidR="5523D7C8">
        <w:t>a</w:t>
      </w:r>
      <w:r w:rsidR="75D0948A">
        <w:t>cions</w:t>
      </w:r>
      <w:r w:rsidR="7F719DD7">
        <w:t>.</w:t>
      </w:r>
    </w:p>
    <w:p w14:paraId="381F83A8" w14:textId="48466855" w:rsidR="402EFFE5" w:rsidRDefault="6304A2E9" w:rsidP="61A6886A">
      <w:r>
        <w:t xml:space="preserve">4. </w:t>
      </w:r>
      <w:r w:rsidR="508633EC">
        <w:t>Els resultats de l’avaluació</w:t>
      </w:r>
      <w:r w:rsidR="5E28E9FD">
        <w:t>,</w:t>
      </w:r>
      <w:r w:rsidR="508633EC">
        <w:t xml:space="preserve"> tant</w:t>
      </w:r>
      <w:r w:rsidR="5E904F38">
        <w:t xml:space="preserve"> els recollits </w:t>
      </w:r>
      <w:r w:rsidR="15BEE459" w:rsidRPr="36F27032">
        <w:t>en</w:t>
      </w:r>
      <w:r w:rsidR="556790C7" w:rsidRPr="36F27032">
        <w:t xml:space="preserve"> les sessions de seguiment com en l’avaluació final</w:t>
      </w:r>
      <w:r w:rsidR="40040A84" w:rsidRPr="36F27032">
        <w:t>,</w:t>
      </w:r>
      <w:r w:rsidR="556790C7" w:rsidRPr="36F27032">
        <w:t xml:space="preserve"> </w:t>
      </w:r>
      <w:r w:rsidR="1B66D356">
        <w:t>s’han d’expressar en termes qualitatius: Insuficient (IN), Suficient (SU), Bé (BÉ), Notable (NT) i E</w:t>
      </w:r>
      <w:r w:rsidR="657F503E">
        <w:t xml:space="preserve">xcel·lent (EX). </w:t>
      </w:r>
      <w:r w:rsidR="4B44B52A">
        <w:t>A aquests resultats s’hi ha d’afegir una qualificació quantitativa complementària, sense decimals, que té caràcter informatiu sobre l’evolució de l’alumne, d’acord amb la relació següent:</w:t>
      </w:r>
    </w:p>
    <w:p w14:paraId="2DFA5D3D" w14:textId="603C0D93" w:rsidR="402EFFE5" w:rsidRDefault="402EFFE5" w:rsidP="402EFFE5">
      <w:pPr>
        <w:pStyle w:val="Prrafodelista"/>
      </w:pPr>
    </w:p>
    <w:p w14:paraId="06DD18D5" w14:textId="644A5858" w:rsidR="51D67A92" w:rsidRDefault="51D67A92" w:rsidP="63434576">
      <w:pPr>
        <w:pStyle w:val="Prrafodelista"/>
        <w:numPr>
          <w:ilvl w:val="0"/>
          <w:numId w:val="89"/>
        </w:numPr>
      </w:pPr>
      <w:r>
        <w:t xml:space="preserve">Insuficient: </w:t>
      </w:r>
      <w:r w:rsidR="47FA34A6">
        <w:t>s’ha d’acompanyar amb una qualificació d’1, 2,3 o 4</w:t>
      </w:r>
    </w:p>
    <w:p w14:paraId="5EF149A7" w14:textId="15995684" w:rsidR="51D67A92" w:rsidRDefault="0FA4C676" w:rsidP="63434576">
      <w:pPr>
        <w:pStyle w:val="Prrafodelista"/>
        <w:numPr>
          <w:ilvl w:val="0"/>
          <w:numId w:val="89"/>
        </w:numPr>
      </w:pPr>
      <w:r>
        <w:t xml:space="preserve">Suficient: </w:t>
      </w:r>
      <w:r w:rsidR="25982541">
        <w:t xml:space="preserve">s’ha d’acompanyar amb la qualificació </w:t>
      </w:r>
      <w:r w:rsidR="3915A240">
        <w:t xml:space="preserve">de </w:t>
      </w:r>
      <w:r w:rsidR="25982541">
        <w:t>5</w:t>
      </w:r>
    </w:p>
    <w:p w14:paraId="55FF822D" w14:textId="7B4A3F00" w:rsidR="51D67A92" w:rsidRDefault="217C7CF9" w:rsidP="63434576">
      <w:pPr>
        <w:pStyle w:val="Prrafodelista"/>
        <w:numPr>
          <w:ilvl w:val="0"/>
          <w:numId w:val="89"/>
        </w:numPr>
      </w:pPr>
      <w:r>
        <w:t xml:space="preserve">Bé: </w:t>
      </w:r>
      <w:r w:rsidR="4FFF8B12">
        <w:t xml:space="preserve">s’ha d’acompanyar amb la qualificació </w:t>
      </w:r>
      <w:r w:rsidR="026D7D34">
        <w:t xml:space="preserve">de </w:t>
      </w:r>
      <w:r w:rsidR="03DC0288">
        <w:t>6</w:t>
      </w:r>
    </w:p>
    <w:p w14:paraId="1F920A78" w14:textId="5CE40765" w:rsidR="51D67A92" w:rsidRDefault="51D67A92" w:rsidP="63434576">
      <w:pPr>
        <w:pStyle w:val="Prrafodelista"/>
        <w:numPr>
          <w:ilvl w:val="0"/>
          <w:numId w:val="89"/>
        </w:numPr>
      </w:pPr>
      <w:r>
        <w:t xml:space="preserve">Notable: </w:t>
      </w:r>
      <w:r w:rsidR="470D83A2">
        <w:t>s’ha d’acompanyar amb una qualificació de 7 o 8</w:t>
      </w:r>
    </w:p>
    <w:p w14:paraId="16C16E6A" w14:textId="4BF4FAC4" w:rsidR="51D67A92" w:rsidRDefault="51D67A92" w:rsidP="63434576">
      <w:pPr>
        <w:pStyle w:val="Prrafodelista"/>
        <w:numPr>
          <w:ilvl w:val="0"/>
          <w:numId w:val="89"/>
        </w:numPr>
      </w:pPr>
      <w:r>
        <w:t xml:space="preserve">Excel·lent: </w:t>
      </w:r>
      <w:r w:rsidR="4A72FE13">
        <w:t>s’ha d’acompanyar d’una qualificació de 9 o 10</w:t>
      </w:r>
    </w:p>
    <w:p w14:paraId="382BF528" w14:textId="424281AB" w:rsidR="216EA77B" w:rsidRDefault="12895674" w:rsidP="63D9366F">
      <w:r>
        <w:t xml:space="preserve">5. </w:t>
      </w:r>
      <w:r w:rsidR="216EA77B">
        <w:t>Les matèries o àmbits s’han de considerar</w:t>
      </w:r>
      <w:r w:rsidR="621D4DFF">
        <w:t xml:space="preserve"> superat</w:t>
      </w:r>
      <w:r w:rsidR="50993F8A">
        <w:t xml:space="preserve">s </w:t>
      </w:r>
      <w:r w:rsidR="621D4DFF">
        <w:t>quan tenen el resultat de Suficient, Bé, Notable o Ex</w:t>
      </w:r>
      <w:r w:rsidR="11359748">
        <w:t>c</w:t>
      </w:r>
      <w:r w:rsidR="621D4DFF">
        <w:t>el·lent i s’han de consi</w:t>
      </w:r>
      <w:r w:rsidR="76AC2CDF">
        <w:t>d</w:t>
      </w:r>
      <w:r w:rsidR="621D4DFF">
        <w:t>erar</w:t>
      </w:r>
      <w:r w:rsidR="067045CF">
        <w:t xml:space="preserve"> no supera</w:t>
      </w:r>
      <w:r w:rsidR="5C098CD3">
        <w:t>ts</w:t>
      </w:r>
      <w:r w:rsidR="067045CF">
        <w:t xml:space="preserve"> </w:t>
      </w:r>
      <w:r w:rsidR="72881F93">
        <w:t>quan tenen el resultat d’Insuficient.</w:t>
      </w:r>
    </w:p>
    <w:p w14:paraId="4912BB08" w14:textId="38F7BA7A" w:rsidR="4B979D26" w:rsidRDefault="34169A6F" w:rsidP="61A6886A">
      <w:r>
        <w:t>6. La</w:t>
      </w:r>
      <w:r w:rsidR="010677CC">
        <w:t xml:space="preserve"> qualificació de les matèries integrades en un àmbit ha de ser la mateixa per a totes les matèries que l</w:t>
      </w:r>
      <w:r w:rsidR="682B0D6A">
        <w:t>’</w:t>
      </w:r>
      <w:r w:rsidR="010677CC">
        <w:t>integren</w:t>
      </w:r>
      <w:r w:rsidR="47462858">
        <w:t>, sense perjudici dels procediments que es puguin establir per mantenir informats els alumnes i els pares o tutors lega</w:t>
      </w:r>
      <w:r w:rsidR="6C1F40F9">
        <w:t xml:space="preserve">ls de </w:t>
      </w:r>
      <w:r w:rsidR="4FD3BD23">
        <w:t xml:space="preserve">la seva </w:t>
      </w:r>
      <w:r w:rsidR="6C1F40F9">
        <w:t>evolució</w:t>
      </w:r>
      <w:r w:rsidR="0303C4AC">
        <w:t>.</w:t>
      </w:r>
    </w:p>
    <w:p w14:paraId="015C3FCA" w14:textId="5BC5DA31" w:rsidR="413C7C81" w:rsidRDefault="23F03B81" w:rsidP="63D9366F">
      <w:r w:rsidRPr="1B21B94A">
        <w:lastRenderedPageBreak/>
        <w:t xml:space="preserve">7. </w:t>
      </w:r>
      <w:r w:rsidR="1FE52782" w:rsidRPr="1B21B94A">
        <w:t>En els</w:t>
      </w:r>
      <w:r w:rsidR="2EC01FE9" w:rsidRPr="1B21B94A">
        <w:t xml:space="preserve"> cicles formatius de grau bàsic, </w:t>
      </w:r>
      <w:r w:rsidR="2AE453BC" w:rsidRPr="1B21B94A">
        <w:t xml:space="preserve">la qualificació </w:t>
      </w:r>
      <w:r w:rsidR="56F8250F" w:rsidRPr="1B21B94A">
        <w:t xml:space="preserve">tant </w:t>
      </w:r>
      <w:r w:rsidR="4D03726C" w:rsidRPr="1B21B94A">
        <w:t xml:space="preserve">dels àmbits </w:t>
      </w:r>
      <w:r w:rsidR="6C7AF414" w:rsidRPr="1B21B94A">
        <w:t xml:space="preserve">com dels mòduls professionals </w:t>
      </w:r>
      <w:r w:rsidR="4D03726C" w:rsidRPr="1B21B94A">
        <w:t>s’ha d’expressar en els mateixos termes que els dels punts 4 i 5 d</w:t>
      </w:r>
      <w:r w:rsidR="1171B008" w:rsidRPr="1B21B94A">
        <w:t xml:space="preserve">’aquest article. </w:t>
      </w:r>
    </w:p>
    <w:p w14:paraId="30BCB535" w14:textId="6B88ACE1" w:rsidR="2B85D17F" w:rsidRDefault="2AAF2214" w:rsidP="1B86E2AF">
      <w:r>
        <w:t xml:space="preserve">8. </w:t>
      </w:r>
      <w:r w:rsidR="1562D023">
        <w:t>Quan algun alumne no</w:t>
      </w:r>
      <w:r w:rsidR="7F98F33B">
        <w:t xml:space="preserve"> hagi pogut ser av</w:t>
      </w:r>
      <w:r w:rsidR="05A0D527">
        <w:t>a</w:t>
      </w:r>
      <w:r w:rsidR="7F98F33B">
        <w:t xml:space="preserve">luat </w:t>
      </w:r>
      <w:r w:rsidR="1562D023">
        <w:t xml:space="preserve">per malaltia, </w:t>
      </w:r>
      <w:r w:rsidR="134704D8">
        <w:t>incorporació</w:t>
      </w:r>
      <w:r w:rsidR="1562D023">
        <w:t xml:space="preserve"> un cop començat el curs, ser un alumne d’incorporació tardana (IT)  o qualsevol altra circumstància</w:t>
      </w:r>
      <w:r w:rsidR="0B1CBCBD">
        <w:t>, es pot deixar la casella de qualificació en blanc</w:t>
      </w:r>
      <w:r w:rsidR="53EAEF87">
        <w:t xml:space="preserve">, de manera extraordinària, a les sessions de seguiment. </w:t>
      </w:r>
      <w:r w:rsidR="26BA0C31">
        <w:t>En aquest cas</w:t>
      </w:r>
      <w:r w:rsidR="68F93E59">
        <w:t>,</w:t>
      </w:r>
      <w:r w:rsidR="26BA0C31">
        <w:t xml:space="preserve"> n’ha de fer constar els motius </w:t>
      </w:r>
      <w:r w:rsidR="05C3BF17">
        <w:t>a les</w:t>
      </w:r>
      <w:r w:rsidR="26BA0C31">
        <w:t xml:space="preserve"> observaci</w:t>
      </w:r>
      <w:r w:rsidR="2BE7BB7B">
        <w:t>ons</w:t>
      </w:r>
      <w:r w:rsidR="26BA0C31">
        <w:t xml:space="preserve">. En cap cas es pot deixar cap </w:t>
      </w:r>
      <w:r w:rsidR="1952D20C">
        <w:t>matèria</w:t>
      </w:r>
      <w:r w:rsidR="26BA0C31">
        <w:t xml:space="preserve"> </w:t>
      </w:r>
      <w:r w:rsidR="4C1B2D8F">
        <w:t>sense qualificar</w:t>
      </w:r>
      <w:r w:rsidR="26BA0C31">
        <w:t xml:space="preserve"> a la sessió d’avaluació</w:t>
      </w:r>
      <w:r w:rsidR="081F82B9">
        <w:t xml:space="preserve"> final</w:t>
      </w:r>
      <w:r w:rsidR="162D8AF0">
        <w:t>.</w:t>
      </w:r>
    </w:p>
    <w:p w14:paraId="62F63605" w14:textId="270353A6" w:rsidR="7C540EF7" w:rsidRDefault="393EF558" w:rsidP="45EAACDF">
      <w:r>
        <w:t xml:space="preserve">9. </w:t>
      </w:r>
      <w:r w:rsidR="5D59BAC0">
        <w:t>P</w:t>
      </w:r>
      <w:r w:rsidR="63540B2B">
        <w:t>e</w:t>
      </w:r>
      <w:r w:rsidR="5D59BAC0">
        <w:t xml:space="preserve">r als alumnes amb necessitats específiques de suport educatiu (NESE), els resultats de l’avaluació s’han d’expressar </w:t>
      </w:r>
      <w:r w:rsidR="6018BDD7">
        <w:t xml:space="preserve">en els mateixos termes </w:t>
      </w:r>
      <w:r w:rsidR="5D59BAC0">
        <w:t>que per a la resta d’alumnes.</w:t>
      </w:r>
    </w:p>
    <w:p w14:paraId="25FE2E60" w14:textId="088A7DEE" w:rsidR="7C540EF7" w:rsidRDefault="36370CAA" w:rsidP="1B21B94A">
      <w:r>
        <w:t xml:space="preserve">10. </w:t>
      </w:r>
      <w:r w:rsidR="6233CFE9">
        <w:t>Les</w:t>
      </w:r>
      <w:r w:rsidR="3A241A4B">
        <w:t xml:space="preserve"> </w:t>
      </w:r>
      <w:r w:rsidR="296D2B85">
        <w:t>matèries o àmbits que han estat objecte d’</w:t>
      </w:r>
      <w:r w:rsidR="07685A28">
        <w:t xml:space="preserve">ACS </w:t>
      </w:r>
      <w:r w:rsidR="6233CFE9">
        <w:t>s’han de fer constar al programa de gestió educativa de la Conselleria d’Educació i Universitats.</w:t>
      </w:r>
    </w:p>
    <w:p w14:paraId="4AB6FD50" w14:textId="4592A9A4" w:rsidR="7C540EF7" w:rsidRDefault="6E4BC453" w:rsidP="61A6886A">
      <w:r>
        <w:t>1</w:t>
      </w:r>
      <w:r w:rsidR="376BF116">
        <w:t>1</w:t>
      </w:r>
      <w:r>
        <w:t>. Per als alumnes amb escolarització combinada</w:t>
      </w:r>
      <w:r w:rsidR="600CC2D4">
        <w:t>, les matèries o àmbits que no  cursen al centre ordinari no s’han de qualificar i han</w:t>
      </w:r>
      <w:r w:rsidR="19A85A2D">
        <w:t xml:space="preserve"> </w:t>
      </w:r>
      <w:r w:rsidR="600CC2D4">
        <w:t xml:space="preserve">de figurar amb la indicació </w:t>
      </w:r>
      <w:r w:rsidR="600CC2D4" w:rsidRPr="61A6886A">
        <w:rPr>
          <w:i/>
          <w:iCs/>
        </w:rPr>
        <w:t>Esc.</w:t>
      </w:r>
      <w:r w:rsidR="3BD718FF" w:rsidRPr="61A6886A">
        <w:rPr>
          <w:i/>
          <w:iCs/>
        </w:rPr>
        <w:t xml:space="preserve"> </w:t>
      </w:r>
      <w:proofErr w:type="spellStart"/>
      <w:r w:rsidR="600CC2D4" w:rsidRPr="61A6886A">
        <w:rPr>
          <w:i/>
          <w:iCs/>
        </w:rPr>
        <w:t>Comb</w:t>
      </w:r>
      <w:proofErr w:type="spellEnd"/>
      <w:r w:rsidR="51732C81" w:rsidRPr="61A6886A">
        <w:rPr>
          <w:i/>
          <w:iCs/>
        </w:rPr>
        <w:t xml:space="preserve"> </w:t>
      </w:r>
      <w:r w:rsidR="51732C81" w:rsidRPr="61A6886A">
        <w:t>o</w:t>
      </w:r>
      <w:r w:rsidR="51732C81" w:rsidRPr="61A6886A">
        <w:rPr>
          <w:i/>
          <w:iCs/>
        </w:rPr>
        <w:t xml:space="preserve"> EC</w:t>
      </w:r>
      <w:r w:rsidR="51732C81" w:rsidRPr="61A6886A">
        <w:t xml:space="preserve"> al programa de gestió educativa de la Conselleria d’E</w:t>
      </w:r>
      <w:r w:rsidR="6CEB4EF3" w:rsidRPr="61A6886A">
        <w:t>d</w:t>
      </w:r>
      <w:r w:rsidR="51732C81" w:rsidRPr="61A6886A">
        <w:t xml:space="preserve">ucació </w:t>
      </w:r>
      <w:r w:rsidR="2FD3A055" w:rsidRPr="61A6886A">
        <w:t>i</w:t>
      </w:r>
      <w:r w:rsidR="51732C81" w:rsidRPr="61A6886A">
        <w:t xml:space="preserve"> Universitats. </w:t>
      </w:r>
      <w:r w:rsidR="4AB544DA" w:rsidRPr="61A6886A">
        <w:t xml:space="preserve">El registre de les qualificacions </w:t>
      </w:r>
      <w:r w:rsidR="2DA4028B" w:rsidRPr="61A6886A">
        <w:t xml:space="preserve">de les matèries o àmbits </w:t>
      </w:r>
      <w:r w:rsidR="4AB544DA" w:rsidRPr="61A6886A">
        <w:t>que cursen al centre ordinari s’ha de fer segons</w:t>
      </w:r>
      <w:r w:rsidR="5F016B16" w:rsidRPr="61A6886A">
        <w:t xml:space="preserve"> el que </w:t>
      </w:r>
      <w:r w:rsidR="1B41510D" w:rsidRPr="61A6886A">
        <w:t>es determina</w:t>
      </w:r>
      <w:r w:rsidR="3DFAFBA4" w:rsidRPr="61A6886A">
        <w:t xml:space="preserve"> en els punts </w:t>
      </w:r>
      <w:r w:rsidR="16015BDF" w:rsidRPr="61A6886A">
        <w:t xml:space="preserve">4 i 5 </w:t>
      </w:r>
      <w:r w:rsidR="3AB472E3" w:rsidRPr="61A6886A">
        <w:t xml:space="preserve">d’aquest </w:t>
      </w:r>
      <w:r w:rsidR="4AB544DA" w:rsidRPr="61A6886A">
        <w:t>article.</w:t>
      </w:r>
    </w:p>
    <w:p w14:paraId="5C5B36CA" w14:textId="1ACDCA1A" w:rsidR="7C540EF7" w:rsidRDefault="735AF4FB" w:rsidP="61A6886A">
      <w:r w:rsidRPr="61A6886A">
        <w:t>12. Pel que fa als alumnes matriculats a programes d’escolarització compartida</w:t>
      </w:r>
      <w:r w:rsidR="7DCF0B38" w:rsidRPr="61A6886A">
        <w:t>,</w:t>
      </w:r>
      <w:r w:rsidRPr="61A6886A">
        <w:t xml:space="preserve"> </w:t>
      </w:r>
      <w:r w:rsidR="23F32947">
        <w:t xml:space="preserve">les matèries o àmbits que no cursen al centre ordinari no s’han de qualificar i han de figurar amb la indicació </w:t>
      </w:r>
      <w:r w:rsidR="7E94651C" w:rsidRPr="61A6886A">
        <w:rPr>
          <w:i/>
          <w:iCs/>
        </w:rPr>
        <w:t>PISE</w:t>
      </w:r>
      <w:r w:rsidR="115B7CA9">
        <w:t xml:space="preserve"> </w:t>
      </w:r>
      <w:r w:rsidR="7E94651C">
        <w:t xml:space="preserve">al programa de gestió educativa de la Conselleria d’Educació </w:t>
      </w:r>
      <w:r w:rsidR="046BF4F7">
        <w:t>i</w:t>
      </w:r>
      <w:r w:rsidR="7E94651C">
        <w:t xml:space="preserve"> Universitats. El registre de les qualificacions de les matèries o àmbits que cursen al centre ordinari s’ha de fer segons el qu</w:t>
      </w:r>
      <w:r w:rsidR="3FD1BAA5">
        <w:t>e</w:t>
      </w:r>
      <w:ins w:id="13" w:author="Antònia Serra Capó" w:date="2025-05-12T06:04:00Z">
        <w:r w:rsidR="40F7695F">
          <w:t xml:space="preserve"> </w:t>
        </w:r>
      </w:ins>
      <w:r w:rsidR="186D69C2">
        <w:t>es determin</w:t>
      </w:r>
      <w:r w:rsidR="2D326EE6">
        <w:t>a en els punts 4 i 5 d’aquest article.</w:t>
      </w:r>
    </w:p>
    <w:p w14:paraId="5DE824EB" w14:textId="49C1AA24" w:rsidR="7C540EF7" w:rsidRDefault="2B2E5923" w:rsidP="1B86E2AF">
      <w:pPr>
        <w:rPr>
          <w:rFonts w:ascii="Aptos" w:eastAsia="Aptos" w:hAnsi="Aptos" w:cs="Aptos"/>
        </w:rPr>
      </w:pPr>
      <w:r w:rsidRPr="1B86E2AF">
        <w:t>13.</w:t>
      </w:r>
      <w:r w:rsidR="70775E54" w:rsidRPr="1B86E2AF">
        <w:rPr>
          <w:rFonts w:ascii="Aptos" w:eastAsia="Aptos" w:hAnsi="Aptos" w:cs="Aptos"/>
        </w:rPr>
        <w:t xml:space="preserve"> </w:t>
      </w:r>
      <w:r w:rsidR="0F38D38F" w:rsidRPr="1B86E2AF">
        <w:rPr>
          <w:rFonts w:ascii="Aptos" w:eastAsia="Aptos" w:hAnsi="Aptos" w:cs="Aptos"/>
        </w:rPr>
        <w:t xml:space="preserve">Els centres han d’establir els procediments extraordinaris d’avaluació per als alumnes que, </w:t>
      </w:r>
      <w:r w:rsidR="7F01D7ED" w:rsidRPr="1B86E2AF">
        <w:rPr>
          <w:rFonts w:ascii="Aptos" w:eastAsia="Aptos" w:hAnsi="Aptos" w:cs="Aptos"/>
        </w:rPr>
        <w:t>per</w:t>
      </w:r>
      <w:r w:rsidR="0F38D38F" w:rsidRPr="1B86E2AF">
        <w:rPr>
          <w:rFonts w:ascii="Aptos" w:eastAsia="Aptos" w:hAnsi="Aptos" w:cs="Aptos"/>
        </w:rPr>
        <w:t xml:space="preserve"> faltes d’assistència reiterades, no poden ser avaluats amb avaluació contínua, d’acord amb el que estableix l’article 46 del Decret 121/2010, de 10 de desembre, pel qual s’estableixen els drets i els deures dels alumnes i les normes de convivència als centres docents no universitaris sostinguts amb fons públics de les Illes Balears.</w:t>
      </w:r>
    </w:p>
    <w:p w14:paraId="1030B93F" w14:textId="58E04BB4" w:rsidR="7C540EF7" w:rsidRDefault="7C540EF7" w:rsidP="61A6886A">
      <w:pPr>
        <w:rPr>
          <w:rFonts w:ascii="Aptos" w:eastAsia="Aptos" w:hAnsi="Aptos" w:cs="Aptos"/>
        </w:rPr>
      </w:pPr>
    </w:p>
    <w:p w14:paraId="39355B7F" w14:textId="6DF0111A" w:rsidR="7C540EF7" w:rsidRDefault="5D424804" w:rsidP="45EAACDF">
      <w:r>
        <w:t>1</w:t>
      </w:r>
      <w:r w:rsidR="58013A92">
        <w:t>4</w:t>
      </w:r>
      <w:r w:rsidR="011F9759">
        <w:t>.</w:t>
      </w:r>
      <w:r w:rsidR="2FA49BE4">
        <w:t xml:space="preserve"> </w:t>
      </w:r>
      <w:r w:rsidR="6AF6B7F5">
        <w:t xml:space="preserve">Les </w:t>
      </w:r>
      <w:r w:rsidR="7978B44A">
        <w:t xml:space="preserve">qualificacions es podran complementar amb la informació que es consideri rellevant per a la millora </w:t>
      </w:r>
      <w:r w:rsidR="20C96669">
        <w:t>del procés d’aprenentatge dels alumnes.</w:t>
      </w:r>
      <w:r w:rsidR="016CC730">
        <w:t xml:space="preserve"> </w:t>
      </w:r>
      <w:r w:rsidR="20C96669">
        <w:t xml:space="preserve">A aquest </w:t>
      </w:r>
      <w:r w:rsidR="55CCC061">
        <w:t xml:space="preserve">efecte, </w:t>
      </w:r>
      <w:r w:rsidR="15D77A2A">
        <w:t>en els centres públics</w:t>
      </w:r>
      <w:r w:rsidR="4EF26272">
        <w:t>,</w:t>
      </w:r>
      <w:r w:rsidR="15D77A2A">
        <w:t xml:space="preserve"> </w:t>
      </w:r>
      <w:r w:rsidR="55CCC061">
        <w:t xml:space="preserve">el claustre és competent per establir, si escau, les característiques i els sistemes d’informació complementaris. </w:t>
      </w:r>
      <w:r w:rsidR="42696D62">
        <w:t>E</w:t>
      </w:r>
      <w:r w:rsidR="55CCC061">
        <w:t>n els centres pr</w:t>
      </w:r>
      <w:r w:rsidR="1E07A38F">
        <w:t>i</w:t>
      </w:r>
      <w:r w:rsidR="55CCC061">
        <w:t>vats,</w:t>
      </w:r>
      <w:r w:rsidR="43969BE5">
        <w:t xml:space="preserve"> concertats i no </w:t>
      </w:r>
      <w:r w:rsidR="43969BE5">
        <w:lastRenderedPageBreak/>
        <w:t>concertats,</w:t>
      </w:r>
      <w:r w:rsidR="55CCC061">
        <w:t xml:space="preserve">  </w:t>
      </w:r>
      <w:r w:rsidR="3C09C3BD">
        <w:t>la competència d’establir, si e</w:t>
      </w:r>
      <w:r w:rsidR="33A58C2F">
        <w:t>scau,</w:t>
      </w:r>
      <w:r w:rsidR="3C09C3BD">
        <w:t xml:space="preserve"> les característiques i els sistemes d’informació complementaris és de la titulari</w:t>
      </w:r>
      <w:r w:rsidR="4874285A">
        <w:t>tat del centre.</w:t>
      </w:r>
      <w:r w:rsidR="44272BAD">
        <w:t xml:space="preserve"> </w:t>
      </w:r>
    </w:p>
    <w:p w14:paraId="00D75717" w14:textId="1631864C" w:rsidR="0391634A" w:rsidRDefault="1C45C10A" w:rsidP="4A32CC3E">
      <w:pPr>
        <w:rPr>
          <w:rFonts w:ascii="Aptos" w:eastAsia="Aptos" w:hAnsi="Aptos" w:cs="Aptos"/>
          <w:color w:val="000000" w:themeColor="text1"/>
        </w:rPr>
      </w:pPr>
      <w:r w:rsidRPr="4A32CC3E">
        <w:rPr>
          <w:rFonts w:ascii="Aptos" w:eastAsia="Aptos" w:hAnsi="Aptos" w:cs="Aptos"/>
          <w:color w:val="000000" w:themeColor="text1"/>
        </w:rPr>
        <w:t>1</w:t>
      </w:r>
      <w:r w:rsidR="782E171E" w:rsidRPr="4A32CC3E">
        <w:rPr>
          <w:rFonts w:ascii="Aptos" w:eastAsia="Aptos" w:hAnsi="Aptos" w:cs="Aptos"/>
          <w:color w:val="000000" w:themeColor="text1"/>
        </w:rPr>
        <w:t>5</w:t>
      </w:r>
      <w:r w:rsidRPr="4A32CC3E">
        <w:rPr>
          <w:rFonts w:ascii="Aptos" w:eastAsia="Aptos" w:hAnsi="Aptos" w:cs="Aptos"/>
          <w:color w:val="000000" w:themeColor="text1"/>
        </w:rPr>
        <w:t xml:space="preserve">. </w:t>
      </w:r>
      <w:r w:rsidR="450DE1FC" w:rsidRPr="4A32CC3E">
        <w:rPr>
          <w:rFonts w:ascii="Aptos" w:eastAsia="Aptos" w:hAnsi="Aptos" w:cs="Aptos"/>
          <w:color w:val="000000" w:themeColor="text1"/>
        </w:rPr>
        <w:t>A la sessió d’avaluació final, a partir dels resultats de l’avaluació realitzada</w:t>
      </w:r>
      <w:r w:rsidR="63D6AAE2" w:rsidRPr="4A32CC3E">
        <w:rPr>
          <w:rFonts w:ascii="Aptos" w:eastAsia="Aptos" w:hAnsi="Aptos" w:cs="Aptos"/>
          <w:color w:val="000000" w:themeColor="text1"/>
        </w:rPr>
        <w:t xml:space="preserve"> </w:t>
      </w:r>
      <w:r w:rsidR="0DFA479B" w:rsidRPr="4A32CC3E">
        <w:rPr>
          <w:rFonts w:ascii="Aptos" w:eastAsia="Aptos" w:hAnsi="Aptos" w:cs="Aptos"/>
          <w:color w:val="000000" w:themeColor="text1"/>
        </w:rPr>
        <w:t xml:space="preserve">als alumnes </w:t>
      </w:r>
      <w:r w:rsidR="63D6AAE2" w:rsidRPr="4A32CC3E">
        <w:rPr>
          <w:rFonts w:ascii="Aptos" w:eastAsia="Aptos" w:hAnsi="Aptos" w:cs="Aptos"/>
          <w:color w:val="000000" w:themeColor="text1"/>
        </w:rPr>
        <w:t>de totes les matèries o àmbits</w:t>
      </w:r>
      <w:r w:rsidR="450DE1FC" w:rsidRPr="4A32CC3E">
        <w:rPr>
          <w:rFonts w:ascii="Aptos" w:eastAsia="Aptos" w:hAnsi="Aptos" w:cs="Aptos"/>
          <w:color w:val="000000" w:themeColor="text1"/>
        </w:rPr>
        <w:t xml:space="preserve"> al llarg del curs, el programa de gestió educativa de la Conselleria d’Educació i Universitats genera</w:t>
      </w:r>
      <w:r w:rsidR="25591889" w:rsidRPr="4A32CC3E">
        <w:rPr>
          <w:rFonts w:ascii="Aptos" w:eastAsia="Aptos" w:hAnsi="Aptos" w:cs="Aptos"/>
          <w:color w:val="000000" w:themeColor="text1"/>
        </w:rPr>
        <w:t xml:space="preserve"> </w:t>
      </w:r>
      <w:r w:rsidR="74365817" w:rsidRPr="4A32CC3E">
        <w:rPr>
          <w:rFonts w:ascii="Aptos" w:eastAsia="Aptos" w:hAnsi="Aptos" w:cs="Aptos"/>
          <w:color w:val="000000" w:themeColor="text1"/>
        </w:rPr>
        <w:t>l'i</w:t>
      </w:r>
      <w:r w:rsidR="12EEEC6B" w:rsidRPr="4A32CC3E">
        <w:rPr>
          <w:rFonts w:ascii="Aptos" w:eastAsia="Aptos" w:hAnsi="Aptos" w:cs="Aptos"/>
          <w:color w:val="000000" w:themeColor="text1"/>
        </w:rPr>
        <w:t>nforme</w:t>
      </w:r>
      <w:r w:rsidR="2368B8CB" w:rsidRPr="4A32CC3E">
        <w:rPr>
          <w:rFonts w:ascii="Aptos" w:eastAsia="Aptos" w:hAnsi="Aptos" w:cs="Aptos"/>
          <w:color w:val="000000" w:themeColor="text1"/>
        </w:rPr>
        <w:t xml:space="preserve"> que inclou el grau</w:t>
      </w:r>
      <w:r w:rsidR="450DE1FC" w:rsidRPr="4A32CC3E">
        <w:rPr>
          <w:rFonts w:ascii="Aptos" w:eastAsia="Aptos" w:hAnsi="Aptos" w:cs="Aptos"/>
          <w:color w:val="000000" w:themeColor="text1"/>
        </w:rPr>
        <w:t xml:space="preserve"> </w:t>
      </w:r>
      <w:r w:rsidR="62D511DE" w:rsidRPr="4A32CC3E">
        <w:rPr>
          <w:rFonts w:ascii="Aptos" w:eastAsia="Aptos" w:hAnsi="Aptos" w:cs="Aptos"/>
          <w:color w:val="000000" w:themeColor="text1"/>
        </w:rPr>
        <w:t>d’</w:t>
      </w:r>
      <w:r w:rsidR="450DE1FC" w:rsidRPr="4A32CC3E">
        <w:rPr>
          <w:rFonts w:ascii="Aptos" w:eastAsia="Aptos" w:hAnsi="Aptos" w:cs="Aptos"/>
          <w:color w:val="000000" w:themeColor="text1"/>
        </w:rPr>
        <w:t>assoliment de les competències clau</w:t>
      </w:r>
      <w:r w:rsidR="1B90D7B2" w:rsidRPr="4A32CC3E">
        <w:rPr>
          <w:rFonts w:ascii="Aptos" w:eastAsia="Aptos" w:hAnsi="Aptos" w:cs="Aptos"/>
          <w:color w:val="000000" w:themeColor="text1"/>
        </w:rPr>
        <w:t xml:space="preserve"> </w:t>
      </w:r>
      <w:r w:rsidR="5457A55B" w:rsidRPr="4A32CC3E">
        <w:rPr>
          <w:rFonts w:ascii="Aptos" w:eastAsia="Aptos" w:hAnsi="Aptos" w:cs="Aptos"/>
          <w:color w:val="000000" w:themeColor="text1"/>
        </w:rPr>
        <w:t>i l’assoliment dels objectius</w:t>
      </w:r>
      <w:r w:rsidR="4B075D91" w:rsidRPr="4A32CC3E">
        <w:rPr>
          <w:rFonts w:ascii="Aptos" w:eastAsia="Aptos" w:hAnsi="Aptos" w:cs="Aptos"/>
          <w:color w:val="000000" w:themeColor="text1"/>
        </w:rPr>
        <w:t xml:space="preserve"> d’etap</w:t>
      </w:r>
      <w:r w:rsidR="4C24DF68" w:rsidRPr="4A32CC3E">
        <w:rPr>
          <w:rFonts w:ascii="Aptos" w:eastAsia="Aptos" w:hAnsi="Aptos" w:cs="Aptos"/>
          <w:color w:val="000000" w:themeColor="text1"/>
        </w:rPr>
        <w:t>a</w:t>
      </w:r>
      <w:r w:rsidR="450DE1FC" w:rsidRPr="4A32CC3E">
        <w:rPr>
          <w:rFonts w:ascii="Aptos" w:eastAsia="Aptos" w:hAnsi="Aptos" w:cs="Aptos"/>
          <w:color w:val="000000" w:themeColor="text1"/>
        </w:rPr>
        <w:t xml:space="preserve">. Cada competència </w:t>
      </w:r>
      <w:r w:rsidR="0B07B683" w:rsidRPr="4A32CC3E">
        <w:rPr>
          <w:rFonts w:ascii="Aptos" w:eastAsia="Aptos" w:hAnsi="Aptos" w:cs="Aptos"/>
          <w:color w:val="000000" w:themeColor="text1"/>
        </w:rPr>
        <w:t xml:space="preserve">queda valorada </w:t>
      </w:r>
      <w:r w:rsidR="450DE1FC" w:rsidRPr="4A32CC3E">
        <w:rPr>
          <w:rFonts w:ascii="Aptos" w:eastAsia="Aptos" w:hAnsi="Aptos" w:cs="Aptos"/>
          <w:color w:val="000000" w:themeColor="text1"/>
        </w:rPr>
        <w:t xml:space="preserve">com </w:t>
      </w:r>
      <w:r w:rsidR="450DE1FC" w:rsidRPr="4A32CC3E">
        <w:rPr>
          <w:rFonts w:ascii="Aptos" w:eastAsia="Aptos" w:hAnsi="Aptos" w:cs="Aptos"/>
          <w:i/>
          <w:iCs/>
          <w:color w:val="000000" w:themeColor="text1"/>
        </w:rPr>
        <w:t>assolida</w:t>
      </w:r>
      <w:r w:rsidR="450DE1FC" w:rsidRPr="4A32CC3E">
        <w:rPr>
          <w:rFonts w:ascii="Aptos" w:eastAsia="Aptos" w:hAnsi="Aptos" w:cs="Aptos"/>
          <w:color w:val="000000" w:themeColor="text1"/>
        </w:rPr>
        <w:t xml:space="preserve"> o </w:t>
      </w:r>
      <w:r w:rsidR="450DE1FC" w:rsidRPr="4A32CC3E">
        <w:rPr>
          <w:rFonts w:ascii="Aptos" w:eastAsia="Aptos" w:hAnsi="Aptos" w:cs="Aptos"/>
          <w:i/>
          <w:iCs/>
          <w:color w:val="000000" w:themeColor="text1"/>
        </w:rPr>
        <w:t xml:space="preserve">en procés </w:t>
      </w:r>
      <w:r w:rsidR="450DE1FC" w:rsidRPr="4A32CC3E">
        <w:rPr>
          <w:rFonts w:ascii="Aptos" w:eastAsia="Aptos" w:hAnsi="Aptos" w:cs="Aptos"/>
          <w:color w:val="000000" w:themeColor="text1"/>
        </w:rPr>
        <w:t xml:space="preserve">de primer a tercer d’ESO i </w:t>
      </w:r>
      <w:r w:rsidR="450DE1FC" w:rsidRPr="4A32CC3E">
        <w:rPr>
          <w:rFonts w:ascii="Aptos" w:eastAsia="Aptos" w:hAnsi="Aptos" w:cs="Aptos"/>
          <w:i/>
          <w:iCs/>
          <w:color w:val="000000" w:themeColor="text1"/>
        </w:rPr>
        <w:t xml:space="preserve">assolida </w:t>
      </w:r>
      <w:r w:rsidR="450DE1FC" w:rsidRPr="4A32CC3E">
        <w:rPr>
          <w:rFonts w:ascii="Aptos" w:eastAsia="Aptos" w:hAnsi="Aptos" w:cs="Aptos"/>
          <w:color w:val="000000" w:themeColor="text1"/>
        </w:rPr>
        <w:t xml:space="preserve">o </w:t>
      </w:r>
      <w:r w:rsidR="450DE1FC" w:rsidRPr="4A32CC3E">
        <w:rPr>
          <w:rFonts w:ascii="Aptos" w:eastAsia="Aptos" w:hAnsi="Aptos" w:cs="Aptos"/>
          <w:i/>
          <w:iCs/>
          <w:color w:val="000000" w:themeColor="text1"/>
        </w:rPr>
        <w:t>no assolida</w:t>
      </w:r>
      <w:r w:rsidR="450DE1FC" w:rsidRPr="4A32CC3E">
        <w:rPr>
          <w:rFonts w:ascii="Aptos" w:eastAsia="Aptos" w:hAnsi="Aptos" w:cs="Aptos"/>
          <w:color w:val="000000" w:themeColor="text1"/>
        </w:rPr>
        <w:t xml:space="preserve"> a quart d’ESO</w:t>
      </w:r>
      <w:r w:rsidR="23B20559" w:rsidRPr="4A32CC3E">
        <w:rPr>
          <w:rFonts w:ascii="Aptos" w:eastAsia="Aptos" w:hAnsi="Aptos" w:cs="Aptos"/>
          <w:color w:val="000000" w:themeColor="text1"/>
        </w:rPr>
        <w:t>.</w:t>
      </w:r>
      <w:r w:rsidR="5B2585A7" w:rsidRPr="4A32CC3E">
        <w:rPr>
          <w:rFonts w:ascii="Aptos" w:eastAsia="Aptos" w:hAnsi="Aptos" w:cs="Aptos"/>
          <w:color w:val="000000" w:themeColor="text1"/>
        </w:rPr>
        <w:t xml:space="preserve"> </w:t>
      </w:r>
      <w:r w:rsidR="450DE1FC" w:rsidRPr="4A32CC3E">
        <w:rPr>
          <w:rFonts w:ascii="Aptos" w:eastAsia="Aptos" w:hAnsi="Aptos" w:cs="Aptos"/>
          <w:color w:val="000000" w:themeColor="text1"/>
        </w:rPr>
        <w:t xml:space="preserve">L’equip docent ha de revisar aquestes valoracions i, </w:t>
      </w:r>
      <w:r w:rsidR="72FED294" w:rsidRPr="4A32CC3E">
        <w:rPr>
          <w:rFonts w:ascii="Aptos" w:eastAsia="Aptos" w:hAnsi="Aptos" w:cs="Aptos"/>
          <w:color w:val="000000" w:themeColor="text1"/>
        </w:rPr>
        <w:t>si considera que alguna no reflecteix correctament el grau de desenvolupament o adquisició de la competència corresponent</w:t>
      </w:r>
      <w:r w:rsidR="37605504" w:rsidRPr="4A32CC3E">
        <w:rPr>
          <w:rFonts w:ascii="Aptos" w:eastAsia="Aptos" w:hAnsi="Aptos" w:cs="Aptos"/>
          <w:color w:val="000000" w:themeColor="text1"/>
        </w:rPr>
        <w:t xml:space="preserve"> o la valoració dels objectius</w:t>
      </w:r>
      <w:r w:rsidR="0927ECB5" w:rsidRPr="4A32CC3E">
        <w:rPr>
          <w:rFonts w:ascii="Aptos" w:eastAsia="Aptos" w:hAnsi="Aptos" w:cs="Aptos"/>
          <w:color w:val="000000" w:themeColor="text1"/>
        </w:rPr>
        <w:t>, l’ha de modificar.</w:t>
      </w:r>
    </w:p>
    <w:p w14:paraId="66A1ABB1" w14:textId="1A57A0D2" w:rsidR="6407BA3E" w:rsidRDefault="2E2C7A71" w:rsidP="63D9366F">
      <w:r>
        <w:t>1</w:t>
      </w:r>
      <w:r w:rsidR="5198AC19">
        <w:t>6</w:t>
      </w:r>
      <w:r>
        <w:t xml:space="preserve">. </w:t>
      </w:r>
      <w:r w:rsidR="1C0B7499">
        <w:t>En relació amb</w:t>
      </w:r>
      <w:r w:rsidR="4017E7B5">
        <w:t xml:space="preserve"> </w:t>
      </w:r>
      <w:r w:rsidR="5D49F41B">
        <w:t>la sessió d’avaluació</w:t>
      </w:r>
      <w:r w:rsidR="00C3C0C2">
        <w:t xml:space="preserve"> final</w:t>
      </w:r>
      <w:r w:rsidR="5D49F41B">
        <w:t xml:space="preserve"> s’han de dur a terme les actuacions següents:</w:t>
      </w:r>
    </w:p>
    <w:p w14:paraId="7946B8DC" w14:textId="30560598" w:rsidR="3D7BE444" w:rsidRDefault="3E317743" w:rsidP="61A6886A">
      <w:pPr>
        <w:pStyle w:val="Prrafodelista"/>
        <w:numPr>
          <w:ilvl w:val="0"/>
          <w:numId w:val="88"/>
        </w:numPr>
        <w:rPr>
          <w:rFonts w:ascii="Aptos" w:eastAsia="Aptos" w:hAnsi="Aptos" w:cs="Aptos"/>
          <w:color w:val="000000" w:themeColor="text1"/>
        </w:rPr>
      </w:pPr>
      <w:r w:rsidRPr="61A6886A">
        <w:rPr>
          <w:rFonts w:ascii="Aptos" w:eastAsia="Aptos" w:hAnsi="Aptos" w:cs="Aptos"/>
          <w:color w:val="000000" w:themeColor="text1"/>
        </w:rPr>
        <w:t>L’equip docent ha</w:t>
      </w:r>
      <w:r w:rsidR="63FD5CDD" w:rsidRPr="61A6886A">
        <w:rPr>
          <w:rFonts w:ascii="Aptos" w:eastAsia="Aptos" w:hAnsi="Aptos" w:cs="Aptos"/>
          <w:color w:val="000000" w:themeColor="text1"/>
        </w:rPr>
        <w:t xml:space="preserve"> </w:t>
      </w:r>
      <w:r w:rsidR="6A8E37A0" w:rsidRPr="61A6886A">
        <w:rPr>
          <w:rFonts w:ascii="Aptos" w:eastAsia="Aptos" w:hAnsi="Aptos" w:cs="Aptos"/>
          <w:color w:val="000000" w:themeColor="text1"/>
        </w:rPr>
        <w:t>de valorar les competències clau i</w:t>
      </w:r>
      <w:r w:rsidR="4D9AA985" w:rsidRPr="61A6886A">
        <w:rPr>
          <w:rFonts w:ascii="Aptos" w:eastAsia="Aptos" w:hAnsi="Aptos" w:cs="Aptos"/>
          <w:color w:val="000000" w:themeColor="text1"/>
        </w:rPr>
        <w:t xml:space="preserve"> </w:t>
      </w:r>
      <w:r w:rsidR="3683A298" w:rsidRPr="61A6886A">
        <w:rPr>
          <w:rFonts w:ascii="Aptos" w:eastAsia="Aptos" w:hAnsi="Aptos" w:cs="Aptos"/>
          <w:color w:val="000000" w:themeColor="text1"/>
        </w:rPr>
        <w:t>l</w:t>
      </w:r>
      <w:r w:rsidR="16001C1F" w:rsidRPr="61A6886A">
        <w:rPr>
          <w:rFonts w:ascii="Aptos" w:eastAsia="Aptos" w:hAnsi="Aptos" w:cs="Aptos"/>
          <w:color w:val="000000" w:themeColor="text1"/>
        </w:rPr>
        <w:t xml:space="preserve">’assoliment dels objectius </w:t>
      </w:r>
      <w:r w:rsidR="63FD5CDD" w:rsidRPr="61A6886A">
        <w:rPr>
          <w:rFonts w:ascii="Aptos" w:eastAsia="Aptos" w:hAnsi="Aptos" w:cs="Aptos"/>
          <w:color w:val="000000" w:themeColor="text1"/>
        </w:rPr>
        <w:t>segons el punt 1</w:t>
      </w:r>
      <w:r w:rsidR="5209AE38" w:rsidRPr="61A6886A">
        <w:rPr>
          <w:rFonts w:ascii="Aptos" w:eastAsia="Aptos" w:hAnsi="Aptos" w:cs="Aptos"/>
          <w:color w:val="000000" w:themeColor="text1"/>
        </w:rPr>
        <w:t xml:space="preserve">4 </w:t>
      </w:r>
      <w:r w:rsidR="63FD5CDD" w:rsidRPr="61A6886A">
        <w:rPr>
          <w:rFonts w:ascii="Aptos" w:eastAsia="Aptos" w:hAnsi="Aptos" w:cs="Aptos"/>
          <w:color w:val="000000" w:themeColor="text1"/>
        </w:rPr>
        <w:t>d’aquest article.</w:t>
      </w:r>
    </w:p>
    <w:p w14:paraId="1E9AD233" w14:textId="1BD1C8DD" w:rsidR="3D7BE444" w:rsidRDefault="2D7464AD" w:rsidP="59026C33">
      <w:pPr>
        <w:pStyle w:val="Prrafodelista"/>
        <w:numPr>
          <w:ilvl w:val="0"/>
          <w:numId w:val="88"/>
        </w:numPr>
      </w:pPr>
      <w:r>
        <w:t>L’equip docent ha de prendre</w:t>
      </w:r>
      <w:r w:rsidR="2954E0B0">
        <w:t xml:space="preserve"> les decisions </w:t>
      </w:r>
      <w:r w:rsidR="1941AC67">
        <w:t>sobre</w:t>
      </w:r>
      <w:r w:rsidR="2954E0B0">
        <w:t xml:space="preserve"> promoció o titulació.</w:t>
      </w:r>
    </w:p>
    <w:p w14:paraId="1E8B6D87" w14:textId="5DA285AB" w:rsidR="234D6DC4" w:rsidRDefault="091AD752" w:rsidP="184D839E">
      <w:pPr>
        <w:pStyle w:val="Prrafodelista"/>
        <w:numPr>
          <w:ilvl w:val="0"/>
          <w:numId w:val="88"/>
        </w:numPr>
      </w:pPr>
      <w:r w:rsidRPr="4A32CC3E">
        <w:t>L’equip docent, si escau, ha de fer la proposta d’incorporació a un</w:t>
      </w:r>
      <w:r w:rsidR="3DF90B84" w:rsidRPr="4A32CC3E">
        <w:t xml:space="preserve"> programa de diversificació curricula</w:t>
      </w:r>
      <w:r w:rsidR="53008C86" w:rsidRPr="4A32CC3E">
        <w:t>r</w:t>
      </w:r>
      <w:r w:rsidRPr="4A32CC3E">
        <w:t xml:space="preserve"> </w:t>
      </w:r>
      <w:r w:rsidR="060CE7CB" w:rsidRPr="4A32CC3E">
        <w:t>(</w:t>
      </w:r>
      <w:r w:rsidRPr="4A32CC3E">
        <w:t>PDC</w:t>
      </w:r>
      <w:r w:rsidR="4D36ED8E" w:rsidRPr="4A32CC3E">
        <w:t>)</w:t>
      </w:r>
      <w:r w:rsidRPr="4A32CC3E">
        <w:t>,</w:t>
      </w:r>
      <w:r w:rsidR="0752EB1F" w:rsidRPr="4A32CC3E">
        <w:t xml:space="preserve"> a un cicle formatiu de grau bàsic</w:t>
      </w:r>
      <w:r w:rsidRPr="4A32CC3E">
        <w:t xml:space="preserve"> </w:t>
      </w:r>
      <w:r w:rsidR="08F20BFA" w:rsidRPr="4A32CC3E">
        <w:t>(</w:t>
      </w:r>
      <w:r w:rsidRPr="4A32CC3E">
        <w:t>CFGB</w:t>
      </w:r>
      <w:r w:rsidR="7B03B2FB" w:rsidRPr="4A32CC3E">
        <w:t>)</w:t>
      </w:r>
      <w:r w:rsidRPr="4A32CC3E">
        <w:t xml:space="preserve"> o</w:t>
      </w:r>
      <w:r w:rsidR="155D00EB" w:rsidRPr="4A32CC3E">
        <w:t xml:space="preserve"> a ensenyament secundari per a adults</w:t>
      </w:r>
      <w:r w:rsidR="6F57937D" w:rsidRPr="4A32CC3E">
        <w:t xml:space="preserve"> </w:t>
      </w:r>
      <w:r w:rsidR="23865860" w:rsidRPr="4A32CC3E">
        <w:t>(</w:t>
      </w:r>
      <w:r w:rsidR="489D5DF5" w:rsidRPr="4A32CC3E">
        <w:t>ES</w:t>
      </w:r>
      <w:r w:rsidR="61501CA5" w:rsidRPr="4A32CC3E">
        <w:t>PA</w:t>
      </w:r>
      <w:r w:rsidR="716FA299" w:rsidRPr="4A32CC3E">
        <w:t>)</w:t>
      </w:r>
      <w:r w:rsidR="6F57937D" w:rsidRPr="4A32CC3E">
        <w:t>.</w:t>
      </w:r>
    </w:p>
    <w:p w14:paraId="29DDCE50" w14:textId="2D9EC064" w:rsidR="0BF9538B" w:rsidRDefault="4EDF07B0" w:rsidP="4A32CC3E">
      <w:pPr>
        <w:pStyle w:val="Prrafodelista"/>
        <w:numPr>
          <w:ilvl w:val="0"/>
          <w:numId w:val="88"/>
        </w:numPr>
        <w:rPr>
          <w:rFonts w:ascii="Aptos" w:eastAsia="Aptos" w:hAnsi="Aptos" w:cs="Aptos"/>
          <w:color w:val="000000" w:themeColor="text1"/>
        </w:rPr>
      </w:pPr>
      <w:r w:rsidRPr="4A32CC3E">
        <w:rPr>
          <w:rFonts w:ascii="Aptos" w:eastAsia="Aptos" w:hAnsi="Aptos" w:cs="Aptos"/>
          <w:color w:val="000000" w:themeColor="text1"/>
        </w:rPr>
        <w:t>S’han d’</w:t>
      </w:r>
      <w:r w:rsidR="7F614B9C" w:rsidRPr="4A32CC3E">
        <w:rPr>
          <w:rFonts w:ascii="Aptos" w:eastAsia="Aptos" w:hAnsi="Aptos" w:cs="Aptos"/>
          <w:color w:val="000000" w:themeColor="text1"/>
        </w:rPr>
        <w:t>elaborar</w:t>
      </w:r>
      <w:r w:rsidRPr="4A32CC3E">
        <w:rPr>
          <w:rFonts w:ascii="Aptos" w:eastAsia="Aptos" w:hAnsi="Aptos" w:cs="Aptos"/>
          <w:color w:val="000000" w:themeColor="text1"/>
        </w:rPr>
        <w:t xml:space="preserve">, si escau, els consells orientadors </w:t>
      </w:r>
      <w:r w:rsidR="76994960" w:rsidRPr="4A32CC3E">
        <w:rPr>
          <w:rFonts w:ascii="Aptos" w:eastAsia="Aptos" w:hAnsi="Aptos" w:cs="Aptos"/>
          <w:color w:val="000000" w:themeColor="text1"/>
        </w:rPr>
        <w:t>en el programa de gestió educativa de la Conselleria d’Educació i Universitats.</w:t>
      </w:r>
    </w:p>
    <w:p w14:paraId="004A9DDB" w14:textId="3EC775D6" w:rsidR="649FB78B" w:rsidRDefault="1BB7F5CB" w:rsidP="59026C33">
      <w:pPr>
        <w:pStyle w:val="Prrafodelista"/>
        <w:numPr>
          <w:ilvl w:val="0"/>
          <w:numId w:val="88"/>
        </w:numPr>
      </w:pPr>
      <w:r>
        <w:t xml:space="preserve">S’han </w:t>
      </w:r>
      <w:r w:rsidR="4C513E42">
        <w:t>d’estendre i signar les actes d’avaluació de les matèries pendents.</w:t>
      </w:r>
    </w:p>
    <w:p w14:paraId="516F2057" w14:textId="1CCE0881" w:rsidR="6EC2082D" w:rsidRDefault="0FD7CF80" w:rsidP="0929A223">
      <w:pPr>
        <w:pStyle w:val="Prrafodelista"/>
        <w:numPr>
          <w:ilvl w:val="0"/>
          <w:numId w:val="88"/>
        </w:numPr>
      </w:pPr>
      <w:r>
        <w:t>S’han d’estendre i signar les actes d’avaluació</w:t>
      </w:r>
      <w:r w:rsidR="182ACE3B">
        <w:t>.</w:t>
      </w:r>
    </w:p>
    <w:p w14:paraId="6F32F0BC" w14:textId="7B26108D" w:rsidR="61A6886A" w:rsidRDefault="61A6886A" w:rsidP="61A6886A">
      <w:pPr>
        <w:pStyle w:val="Prrafodelista"/>
        <w:ind w:left="1080"/>
      </w:pPr>
    </w:p>
    <w:p w14:paraId="1C6CF654" w14:textId="4876BBB4" w:rsidR="61A6886A" w:rsidRDefault="61A6886A" w:rsidP="61A6886A">
      <w:pPr>
        <w:rPr>
          <w:b/>
          <w:bCs/>
        </w:rPr>
      </w:pPr>
    </w:p>
    <w:p w14:paraId="5D911D37" w14:textId="43EB36BB" w:rsidR="6EC2082D" w:rsidRDefault="6AF4122B" w:rsidP="184D839E">
      <w:pPr>
        <w:rPr>
          <w:b/>
          <w:bCs/>
          <w:highlight w:val="yellow"/>
        </w:rPr>
      </w:pPr>
      <w:r w:rsidRPr="0929A223">
        <w:rPr>
          <w:b/>
          <w:bCs/>
        </w:rPr>
        <w:t xml:space="preserve">Article </w:t>
      </w:r>
      <w:r w:rsidR="3F614481" w:rsidRPr="0929A223">
        <w:rPr>
          <w:b/>
          <w:bCs/>
        </w:rPr>
        <w:t>1</w:t>
      </w:r>
      <w:r w:rsidR="03288703" w:rsidRPr="0929A223">
        <w:rPr>
          <w:b/>
          <w:bCs/>
        </w:rPr>
        <w:t>1</w:t>
      </w:r>
      <w:r w:rsidRPr="0929A223">
        <w:rPr>
          <w:b/>
          <w:bCs/>
        </w:rPr>
        <w:t>. Promoció i permanència</w:t>
      </w:r>
    </w:p>
    <w:p w14:paraId="6A5337DA" w14:textId="447BA3DF" w:rsidR="6EC2082D" w:rsidRDefault="4FFC9A2C" w:rsidP="1B21B94A">
      <w:r>
        <w:t>1.</w:t>
      </w:r>
      <w:r w:rsidRPr="1B21B94A">
        <w:rPr>
          <w:b/>
          <w:bCs/>
        </w:rPr>
        <w:t xml:space="preserve"> </w:t>
      </w:r>
      <w:r>
        <w:t xml:space="preserve">Els alumnes han de promocionar de curs quan superin totes les matèries o àmbits cursats, o bé quan </w:t>
      </w:r>
      <w:proofErr w:type="spellStart"/>
      <w:r>
        <w:t>obtenguin</w:t>
      </w:r>
      <w:proofErr w:type="spellEnd"/>
      <w:r>
        <w:t xml:space="preserve"> una qualificació negativa en una o dues matèries.</w:t>
      </w:r>
    </w:p>
    <w:p w14:paraId="36B45C2B" w14:textId="28656ADB" w:rsidR="73A413E7" w:rsidRDefault="73A413E7" w:rsidP="61A6886A">
      <w:pPr>
        <w:rPr>
          <w:highlight w:val="green"/>
        </w:rPr>
      </w:pPr>
      <w:r>
        <w:t xml:space="preserve">2. </w:t>
      </w:r>
      <w:r w:rsidR="464EF9A5">
        <w:t>En els centres</w:t>
      </w:r>
      <w:r w:rsidR="620E71F6">
        <w:t xml:space="preserve"> </w:t>
      </w:r>
      <w:r w:rsidR="464EF9A5">
        <w:t>públics, la comissió de coordinació pedagògica o, en els centr</w:t>
      </w:r>
      <w:r w:rsidR="0B86B128">
        <w:t>es</w:t>
      </w:r>
      <w:r w:rsidR="464EF9A5">
        <w:t xml:space="preserve"> amb menys de nou unitats, el claustre, ha d’establir els criteris de promoció</w:t>
      </w:r>
      <w:r w:rsidR="27744A3E">
        <w:t xml:space="preserve">, </w:t>
      </w:r>
      <w:r w:rsidR="3FD75CB6">
        <w:t>que han de tenir</w:t>
      </w:r>
      <w:r w:rsidR="5068EA52">
        <w:t xml:space="preserve"> en compte el grau de consecució dels objectius, el grau d’adquisició de les competències específiques i clau i les mesures que afavoreixin el progrés de l’alumne.</w:t>
      </w:r>
      <w:r w:rsidR="55592FB2">
        <w:t xml:space="preserve"> Aquests criteris han de se</w:t>
      </w:r>
      <w:r w:rsidR="7B33A3EC">
        <w:t>r</w:t>
      </w:r>
      <w:r w:rsidR="55592FB2">
        <w:t xml:space="preserve"> aprovats pel claustre i han de quedar reflectits en </w:t>
      </w:r>
      <w:r w:rsidR="5E258D1A">
        <w:t>la seva concreció curricular.</w:t>
      </w:r>
    </w:p>
    <w:p w14:paraId="0396EC62" w14:textId="396EE555" w:rsidR="6EC2082D" w:rsidRDefault="55C2BC94" w:rsidP="1B21B94A">
      <w:r>
        <w:t>3</w:t>
      </w:r>
      <w:r w:rsidR="22A61103">
        <w:t xml:space="preserve">. </w:t>
      </w:r>
      <w:r w:rsidR="6C2C13E4">
        <w:t xml:space="preserve"> En els centres privats,</w:t>
      </w:r>
      <w:r w:rsidR="400163C6">
        <w:t xml:space="preserve"> concertats i no concertats,</w:t>
      </w:r>
      <w:r w:rsidR="6C2C13E4">
        <w:t xml:space="preserve"> la titularitat del centre ha de designar l’òrgan responsable d’establir els criteris de promoció, que han de ser aprovats pel claustre.</w:t>
      </w:r>
      <w:r w:rsidR="78F6765E">
        <w:t xml:space="preserve"> </w:t>
      </w:r>
    </w:p>
    <w:p w14:paraId="3C73B405" w14:textId="25178AB9" w:rsidR="278EA4D5" w:rsidRDefault="278EA4D5" w:rsidP="1B21B94A">
      <w:pPr>
        <w:rPr>
          <w:b/>
          <w:bCs/>
        </w:rPr>
      </w:pPr>
      <w:r w:rsidRPr="1B21B94A">
        <w:rPr>
          <w:rFonts w:ascii="Aptos" w:eastAsia="Aptos" w:hAnsi="Aptos" w:cs="Aptos"/>
          <w:color w:val="000000" w:themeColor="text1"/>
        </w:rPr>
        <w:lastRenderedPageBreak/>
        <w:t>4</w:t>
      </w:r>
      <w:r w:rsidR="029E0A5F" w:rsidRPr="1B21B94A">
        <w:rPr>
          <w:rFonts w:ascii="Aptos" w:eastAsia="Aptos" w:hAnsi="Aptos" w:cs="Aptos"/>
          <w:color w:val="000000" w:themeColor="text1"/>
        </w:rPr>
        <w:t xml:space="preserve">. </w:t>
      </w:r>
      <w:r w:rsidR="1041D4C2" w:rsidRPr="1B21B94A">
        <w:rPr>
          <w:rFonts w:ascii="Aptos" w:eastAsia="Aptos" w:hAnsi="Aptos" w:cs="Aptos"/>
          <w:color w:val="000000" w:themeColor="text1"/>
        </w:rPr>
        <w:t xml:space="preserve">D’acord amb el punt 2 de l’article 16 del Reial decret 217/2022, de 29 de març, els alumnes amb tres o més matèries no superades han de promocionar de curs </w:t>
      </w:r>
      <w:r w:rsidR="08E478C5" w:rsidRPr="1B21B94A">
        <w:rPr>
          <w:rFonts w:ascii="Aptos" w:eastAsia="Aptos" w:hAnsi="Aptos" w:cs="Aptos"/>
          <w:color w:val="000000" w:themeColor="text1"/>
        </w:rPr>
        <w:t xml:space="preserve">sempre </w:t>
      </w:r>
      <w:r w:rsidR="1A118C9B" w:rsidRPr="1B21B94A">
        <w:rPr>
          <w:rFonts w:ascii="Aptos" w:eastAsia="Aptos" w:hAnsi="Aptos" w:cs="Aptos"/>
          <w:color w:val="000000" w:themeColor="text1"/>
        </w:rPr>
        <w:t>que</w:t>
      </w:r>
      <w:r w:rsidR="08E478C5" w:rsidRPr="1B21B94A">
        <w:rPr>
          <w:rFonts w:ascii="Aptos" w:eastAsia="Aptos" w:hAnsi="Aptos" w:cs="Aptos"/>
          <w:color w:val="000000" w:themeColor="text1"/>
        </w:rPr>
        <w:t xml:space="preserve"> </w:t>
      </w:r>
      <w:r w:rsidR="1041D4C2" w:rsidRPr="1B21B94A">
        <w:rPr>
          <w:rFonts w:ascii="Aptos" w:eastAsia="Aptos" w:hAnsi="Aptos" w:cs="Aptos"/>
          <w:color w:val="000000" w:themeColor="text1"/>
        </w:rPr>
        <w:t xml:space="preserve">l’equip docent consideri que les matèries o àmbits no superats, no els impedeixen seguir amb èxit el curs següent i estimi que tenen expectatives favorables de recuperació i que aquesta promoció beneficiarà la seva evolució acadèmica. </w:t>
      </w:r>
    </w:p>
    <w:p w14:paraId="2B6E2AC1" w14:textId="0822E0C1" w:rsidR="55487FCB" w:rsidRDefault="07730148" w:rsidP="4A32CC3E">
      <w:pPr>
        <w:rPr>
          <w:rFonts w:ascii="Aptos" w:eastAsia="Aptos" w:hAnsi="Aptos" w:cs="Aptos"/>
          <w:color w:val="000000" w:themeColor="text1"/>
        </w:rPr>
      </w:pPr>
      <w:r w:rsidRPr="4A32CC3E">
        <w:rPr>
          <w:rFonts w:ascii="Aptos" w:eastAsia="Aptos" w:hAnsi="Aptos" w:cs="Aptos"/>
          <w:color w:val="000000" w:themeColor="text1"/>
        </w:rPr>
        <w:t xml:space="preserve">5. </w:t>
      </w:r>
      <w:r w:rsidR="75164E36" w:rsidRPr="4A32CC3E">
        <w:rPr>
          <w:rFonts w:ascii="Aptos" w:eastAsia="Aptos" w:hAnsi="Aptos" w:cs="Aptos"/>
          <w:color w:val="000000" w:themeColor="text1"/>
        </w:rPr>
        <w:t xml:space="preserve">Amb la finalitat de facilitar </w:t>
      </w:r>
      <w:r w:rsidR="0EDE8432" w:rsidRPr="4A32CC3E">
        <w:rPr>
          <w:rFonts w:ascii="Aptos" w:eastAsia="Aptos" w:hAnsi="Aptos" w:cs="Aptos"/>
          <w:color w:val="000000" w:themeColor="text1"/>
        </w:rPr>
        <w:t>la presa de decisions</w:t>
      </w:r>
      <w:r w:rsidR="106C2B89" w:rsidRPr="4A32CC3E">
        <w:rPr>
          <w:rFonts w:ascii="Aptos" w:eastAsia="Aptos" w:hAnsi="Aptos" w:cs="Aptos"/>
          <w:color w:val="000000" w:themeColor="text1"/>
        </w:rPr>
        <w:t>,</w:t>
      </w:r>
      <w:r w:rsidR="0EDE8432" w:rsidRPr="4A32CC3E">
        <w:rPr>
          <w:rFonts w:ascii="Aptos" w:eastAsia="Aptos" w:hAnsi="Aptos" w:cs="Aptos"/>
          <w:color w:val="000000" w:themeColor="text1"/>
        </w:rPr>
        <w:t xml:space="preserve"> </w:t>
      </w:r>
      <w:r w:rsidR="36DEB48F" w:rsidRPr="4A32CC3E">
        <w:rPr>
          <w:rFonts w:ascii="Aptos" w:eastAsia="Aptos" w:hAnsi="Aptos" w:cs="Aptos"/>
          <w:color w:val="000000" w:themeColor="text1"/>
        </w:rPr>
        <w:t>els centres poden establir,</w:t>
      </w:r>
      <w:r w:rsidR="2E62120B" w:rsidRPr="4A32CC3E">
        <w:rPr>
          <w:rFonts w:ascii="Aptos" w:eastAsia="Aptos" w:hAnsi="Aptos" w:cs="Aptos"/>
          <w:color w:val="000000" w:themeColor="text1"/>
        </w:rPr>
        <w:t xml:space="preserve"> </w:t>
      </w:r>
      <w:r w:rsidR="36DEB48F" w:rsidRPr="4A32CC3E">
        <w:rPr>
          <w:rFonts w:ascii="Aptos" w:eastAsia="Aptos" w:hAnsi="Aptos" w:cs="Aptos"/>
          <w:color w:val="000000" w:themeColor="text1"/>
        </w:rPr>
        <w:t xml:space="preserve">per als </w:t>
      </w:r>
      <w:r w:rsidR="0EDE8432" w:rsidRPr="4A32CC3E">
        <w:rPr>
          <w:rFonts w:ascii="Aptos" w:eastAsia="Aptos" w:hAnsi="Aptos" w:cs="Aptos"/>
          <w:color w:val="000000" w:themeColor="text1"/>
        </w:rPr>
        <w:t xml:space="preserve">alumnes </w:t>
      </w:r>
      <w:r w:rsidR="709C5450" w:rsidRPr="4A32CC3E">
        <w:rPr>
          <w:rFonts w:ascii="Aptos" w:eastAsia="Aptos" w:hAnsi="Aptos" w:cs="Aptos"/>
          <w:color w:val="000000" w:themeColor="text1"/>
        </w:rPr>
        <w:t xml:space="preserve">amb </w:t>
      </w:r>
      <w:r w:rsidR="0EDE8432" w:rsidRPr="4A32CC3E">
        <w:rPr>
          <w:rFonts w:ascii="Aptos" w:eastAsia="Aptos" w:hAnsi="Aptos" w:cs="Aptos"/>
          <w:color w:val="000000" w:themeColor="text1"/>
        </w:rPr>
        <w:t>tres o més matèries suspeses</w:t>
      </w:r>
      <w:r w:rsidR="3025F202" w:rsidRPr="4A32CC3E">
        <w:rPr>
          <w:rFonts w:ascii="Aptos" w:eastAsia="Aptos" w:hAnsi="Aptos" w:cs="Aptos"/>
          <w:color w:val="000000" w:themeColor="text1"/>
        </w:rPr>
        <w:t>,</w:t>
      </w:r>
      <w:r w:rsidR="42A56180" w:rsidRPr="4A32CC3E">
        <w:rPr>
          <w:rFonts w:ascii="Aptos" w:eastAsia="Aptos" w:hAnsi="Aptos" w:cs="Aptos"/>
          <w:color w:val="000000" w:themeColor="text1"/>
        </w:rPr>
        <w:t xml:space="preserve"> criteris de promoció que </w:t>
      </w:r>
      <w:proofErr w:type="spellStart"/>
      <w:r w:rsidR="42A56180" w:rsidRPr="4A32CC3E">
        <w:rPr>
          <w:rFonts w:ascii="Aptos" w:eastAsia="Aptos" w:hAnsi="Aptos" w:cs="Aptos"/>
          <w:color w:val="000000" w:themeColor="text1"/>
        </w:rPr>
        <w:t>tenguin</w:t>
      </w:r>
      <w:proofErr w:type="spellEnd"/>
      <w:r w:rsidR="42A56180" w:rsidRPr="4A32CC3E">
        <w:rPr>
          <w:rFonts w:ascii="Aptos" w:eastAsia="Aptos" w:hAnsi="Aptos" w:cs="Aptos"/>
          <w:color w:val="000000" w:themeColor="text1"/>
        </w:rPr>
        <w:t xml:space="preserve"> en compte aspectes relacionats amb l’evolució, l’esforç o la possibilitat de continuar amb èxit les matèries o àmbits en els quals hagin obtingut avaluació negativa.</w:t>
      </w:r>
    </w:p>
    <w:p w14:paraId="46B72489" w14:textId="5115FF17" w:rsidR="7A3F4A28" w:rsidRDefault="2427752F" w:rsidP="63D9366F">
      <w:pPr>
        <w:rPr>
          <w:highlight w:val="yellow"/>
        </w:rPr>
      </w:pPr>
      <w:r>
        <w:t>6</w:t>
      </w:r>
      <w:r w:rsidR="3A8E4EF2">
        <w:t xml:space="preserve">. </w:t>
      </w:r>
      <w:r w:rsidR="24BE1FB4">
        <w:t>En el còmput de les matèries no superades, s’han de considerar tant les matèries del mateix curs com les dels cursos anteriors. Es consideren matèries diferents les corresponents a cada curs de l’etapa. Les matèries de denominació idèntica s’han de computar de manera independent p</w:t>
      </w:r>
      <w:r w:rsidR="64024768">
        <w:t>er</w:t>
      </w:r>
      <w:r w:rsidR="359D041C">
        <w:t xml:space="preserve"> </w:t>
      </w:r>
      <w:r w:rsidR="24BE1FB4">
        <w:t>a cada curs. En el cas d’integració de matèries en un àmbit, si no es supera l’àmbit, s’han de comptabilitzar com a matèries no superades totes les que integren l’àmbit.</w:t>
      </w:r>
    </w:p>
    <w:p w14:paraId="4AEEC858" w14:textId="21C1AA28" w:rsidR="5F98F8E6" w:rsidRDefault="5EEF4BC0" w:rsidP="45EAACDF">
      <w:r>
        <w:t>7</w:t>
      </w:r>
      <w:r w:rsidR="464A25A4">
        <w:t xml:space="preserve">. </w:t>
      </w:r>
      <w:r w:rsidR="51FF6929">
        <w:t xml:space="preserve">Els alumnes que cursen tercer d’ESO </w:t>
      </w:r>
      <w:r w:rsidR="6FE2AA07">
        <w:t xml:space="preserve">en un </w:t>
      </w:r>
      <w:r w:rsidR="3B3B77AF">
        <w:t>PDC han de promocionar automàticament a quart curs de PDC.</w:t>
      </w:r>
      <w:r w:rsidR="04172172">
        <w:t xml:space="preserve"> En cas d</w:t>
      </w:r>
      <w:r w:rsidR="3C94EF63">
        <w:t>e sortir d</w:t>
      </w:r>
      <w:r w:rsidR="04172172">
        <w:t>el prog</w:t>
      </w:r>
      <w:r w:rsidR="38BA40CC">
        <w:t>r</w:t>
      </w:r>
      <w:r w:rsidR="04172172">
        <w:t>ama,</w:t>
      </w:r>
      <w:r w:rsidR="3B3B77AF">
        <w:t xml:space="preserve"> </w:t>
      </w:r>
      <w:r w:rsidR="5344C66C">
        <w:t>l</w:t>
      </w:r>
      <w:r w:rsidR="457D1A49">
        <w:t>a promoció de l’alumne es regirà pe</w:t>
      </w:r>
      <w:r w:rsidR="053FE1DD">
        <w:t>l que</w:t>
      </w:r>
      <w:r w:rsidR="457D1A49">
        <w:t xml:space="preserve"> </w:t>
      </w:r>
      <w:r w:rsidR="053FE1DD">
        <w:t>estableix a</w:t>
      </w:r>
      <w:r w:rsidR="457D1A49">
        <w:t>qu</w:t>
      </w:r>
      <w:r w:rsidR="3B55AD00">
        <w:t>est article</w:t>
      </w:r>
      <w:r w:rsidR="5812AFC7">
        <w:t>, sense perjudici del qu</w:t>
      </w:r>
      <w:r w:rsidR="1BEB7ACA">
        <w:t xml:space="preserve">e s’estableix en els punts </w:t>
      </w:r>
      <w:r w:rsidR="5B9410E7">
        <w:t>8</w:t>
      </w:r>
      <w:r w:rsidR="4EBBA8E8">
        <w:t xml:space="preserve"> i </w:t>
      </w:r>
      <w:r w:rsidR="25FB73BA">
        <w:t>9</w:t>
      </w:r>
      <w:r w:rsidR="4EBBA8E8">
        <w:t xml:space="preserve"> d’aquest article. </w:t>
      </w:r>
      <w:r w:rsidR="5F98F8E6">
        <w:br/>
      </w:r>
    </w:p>
    <w:p w14:paraId="7EB2C298" w14:textId="2A57C5BC" w:rsidR="5F98F8E6" w:rsidRDefault="7482BF25" w:rsidP="1B21B94A">
      <w:pPr>
        <w:rPr>
          <w:highlight w:val="yellow"/>
        </w:rPr>
      </w:pPr>
      <w:r>
        <w:t>8</w:t>
      </w:r>
      <w:r w:rsidR="06FD5B76">
        <w:t xml:space="preserve">. </w:t>
      </w:r>
      <w:r w:rsidR="3E41EA4E">
        <w:t>La permanència al mateix curs es considera una mesura de c</w:t>
      </w:r>
      <w:r w:rsidR="330DD9AE">
        <w:t>a</w:t>
      </w:r>
      <w:r w:rsidR="3E41EA4E">
        <w:t>r</w:t>
      </w:r>
      <w:r w:rsidR="1CFB0D7B">
        <w:t>à</w:t>
      </w:r>
      <w:r w:rsidR="3E41EA4E">
        <w:t>cter excepcional i es pot permetre una vegada esgotades totes les mesures ordinàries de reforç i suport per superar les dificultats d’aprenentatge de l</w:t>
      </w:r>
      <w:r w:rsidR="2D65998A">
        <w:t xml:space="preserve">’alumne. L’equip docent ha d’adoptar de manera col·legiada la </w:t>
      </w:r>
      <w:r w:rsidR="74D93466">
        <w:t>decisió de permanència al mateix curs</w:t>
      </w:r>
      <w:r w:rsidR="68FA6647">
        <w:t xml:space="preserve">, </w:t>
      </w:r>
      <w:r w:rsidR="68FA6647" w:rsidRPr="1B21B94A">
        <w:t xml:space="preserve">d'acord amb els criteris de promoció establerts, la progressió acadèmica de l'alumne, la possibilitat de continuar els estudis amb èxit, i sempre d'acord amb el principi d'interès superior del menor. </w:t>
      </w:r>
    </w:p>
    <w:p w14:paraId="5DBF317F" w14:textId="52A742D5" w:rsidR="00AAE3D8" w:rsidRDefault="00AAE3D8" w:rsidP="61A6886A">
      <w:pPr>
        <w:rPr>
          <w:highlight w:val="yellow"/>
        </w:rPr>
      </w:pPr>
      <w:r>
        <w:t>9</w:t>
      </w:r>
      <w:r w:rsidR="40C2D0D3">
        <w:t xml:space="preserve">. </w:t>
      </w:r>
      <w:r w:rsidR="2428C95F">
        <w:t xml:space="preserve">En tot cas, l’alumne pot romandre en el mateix curs una </w:t>
      </w:r>
      <w:r w:rsidR="5CC9FD9F">
        <w:t>sola vegada</w:t>
      </w:r>
      <w:r w:rsidR="1662F033">
        <w:t xml:space="preserve"> a l’etapa d’ESO</w:t>
      </w:r>
      <w:r w:rsidR="5CC9FD9F">
        <w:t xml:space="preserve"> i dues vegades com a màxim en tota l’educació bàsica. </w:t>
      </w:r>
      <w:r w:rsidR="53B7E85F">
        <w:t>Només de</w:t>
      </w:r>
      <w:r w:rsidR="5CC9FD9F">
        <w:t xml:space="preserve"> manera excepcional </w:t>
      </w:r>
      <w:r w:rsidR="73CEB4DB">
        <w:t>un alumne pot romandre un any més</w:t>
      </w:r>
      <w:r w:rsidR="5CC9FD9F">
        <w:t xml:space="preserve"> </w:t>
      </w:r>
      <w:r w:rsidR="7877F2E1">
        <w:t xml:space="preserve">a </w:t>
      </w:r>
      <w:r w:rsidR="5CFA3728">
        <w:t xml:space="preserve">quart </w:t>
      </w:r>
      <w:r w:rsidR="7DD5D3FA">
        <w:t>d’ESO</w:t>
      </w:r>
      <w:r w:rsidR="5CFA3728">
        <w:t>, encara que s’hagi esgotat el màxim de permanències, sempre que l’equip docent consideri que aquesta mesura afavoreix l’adquisició de les competències clau establertes per a l’etapa, sense perjudici del que s’</w:t>
      </w:r>
      <w:r w:rsidR="7C7D9B2E">
        <w:t>estab</w:t>
      </w:r>
      <w:r w:rsidR="62CCF06E">
        <w:t>l</w:t>
      </w:r>
      <w:r w:rsidR="7C7D9B2E">
        <w:t xml:space="preserve">eix en el </w:t>
      </w:r>
      <w:r w:rsidR="1F96A7E7">
        <w:t>pun</w:t>
      </w:r>
      <w:r w:rsidR="7BD8CBCD">
        <w:t>t 4.</w:t>
      </w:r>
      <w:r w:rsidR="73659EA5">
        <w:t>6</w:t>
      </w:r>
      <w:r w:rsidR="625A3504" w:rsidRPr="61A6886A">
        <w:rPr>
          <w:b/>
          <w:bCs/>
        </w:rPr>
        <w:t xml:space="preserve"> </w:t>
      </w:r>
      <w:r w:rsidR="625A3504">
        <w:t>d’aquesta ordre.</w:t>
      </w:r>
    </w:p>
    <w:p w14:paraId="55815940" w14:textId="72FBB33E" w:rsidR="1E913EB4" w:rsidRDefault="46C3FF07" w:rsidP="63D9366F">
      <w:pPr>
        <w:rPr>
          <w:highlight w:val="yellow"/>
        </w:rPr>
      </w:pPr>
      <w:r w:rsidRPr="4C497CC3">
        <w:t>10</w:t>
      </w:r>
      <w:r w:rsidR="122055E2" w:rsidRPr="4C497CC3">
        <w:t xml:space="preserve">. </w:t>
      </w:r>
      <w:r w:rsidR="216C124E" w:rsidRPr="4C497CC3">
        <w:t>La permanència en el mateix curs s’ha de planificar de manera que les condicions curricul</w:t>
      </w:r>
      <w:r w:rsidR="1B9444E3" w:rsidRPr="4C497CC3">
        <w:t xml:space="preserve">ars s’adaptin a les necessitats de l’alumne i estiguin orientades a la superació de les necessitats detectades, així com a l’avanç i </w:t>
      </w:r>
      <w:r w:rsidR="44F1A8DD" w:rsidRPr="4C497CC3">
        <w:t xml:space="preserve">aprofundiment dels aprenentatges adquirits. Aquestes condicions s’han de recollir en un pla </w:t>
      </w:r>
      <w:r w:rsidR="1ED10EB2" w:rsidRPr="4C497CC3">
        <w:t>de reforç</w:t>
      </w:r>
      <w:r w:rsidR="44F1A8DD" w:rsidRPr="4C497CC3">
        <w:t xml:space="preserve"> amb les mesures que es considerin adequades per a l’alumne.</w:t>
      </w:r>
      <w:r w:rsidR="12BDF1CB" w:rsidRPr="4C497CC3">
        <w:t xml:space="preserve"> En els centres públics</w:t>
      </w:r>
      <w:r w:rsidR="23F574DD" w:rsidRPr="4C497CC3">
        <w:t>,</w:t>
      </w:r>
      <w:r w:rsidR="12BDF1CB" w:rsidRPr="4C497CC3">
        <w:t xml:space="preserve"> els </w:t>
      </w:r>
      <w:r w:rsidR="43D92895" w:rsidRPr="4C497CC3">
        <w:t xml:space="preserve">àmbits o </w:t>
      </w:r>
      <w:r w:rsidR="43D92895" w:rsidRPr="4C497CC3">
        <w:lastRenderedPageBreak/>
        <w:t xml:space="preserve">departaments de coordinació didàctica han d’establir aquests plans de reforç. En els centres privats, </w:t>
      </w:r>
      <w:r w:rsidR="2A88728D" w:rsidRPr="4C497CC3">
        <w:t xml:space="preserve">concertats i no concertats, </w:t>
      </w:r>
      <w:r w:rsidR="43D92895" w:rsidRPr="4C497CC3">
        <w:t>la titul</w:t>
      </w:r>
      <w:r w:rsidR="4526A77C" w:rsidRPr="4C497CC3">
        <w:t>a</w:t>
      </w:r>
      <w:r w:rsidR="43D92895" w:rsidRPr="4C497CC3">
        <w:t xml:space="preserve">ritat del centre ha de determinar quins són els responsables </w:t>
      </w:r>
      <w:r w:rsidR="7E9761E8" w:rsidRPr="4C497CC3">
        <w:t>d’establir aquests plans de reforç.</w:t>
      </w:r>
    </w:p>
    <w:p w14:paraId="14CD270C" w14:textId="30120B3E" w:rsidR="49722AE5" w:rsidRDefault="565C5E92" w:rsidP="63D9366F">
      <w:pPr>
        <w:rPr>
          <w:highlight w:val="yellow"/>
        </w:rPr>
      </w:pPr>
      <w:r>
        <w:t>1</w:t>
      </w:r>
      <w:r w:rsidR="4D0C0E0F">
        <w:t>1</w:t>
      </w:r>
      <w:r w:rsidR="0ECC8461">
        <w:t xml:space="preserve">. </w:t>
      </w:r>
      <w:r w:rsidR="4BB69DB0">
        <w:t>La decisió de promoció o permanència l’ha de prendre l’equip docent</w:t>
      </w:r>
      <w:r w:rsidR="552DF7DB">
        <w:t xml:space="preserve"> corresponent</w:t>
      </w:r>
      <w:r w:rsidR="4BB69DB0">
        <w:t xml:space="preserve"> </w:t>
      </w:r>
      <w:r w:rsidR="4D38CD19">
        <w:t>de manera col·legiada</w:t>
      </w:r>
      <w:r w:rsidR="4F0204B0">
        <w:t>,</w:t>
      </w:r>
      <w:r w:rsidR="4BB69DB0">
        <w:t xml:space="preserve"> </w:t>
      </w:r>
      <w:r w:rsidR="0607A794">
        <w:t xml:space="preserve">d’acord amb el que s’estableix en aquesta Ordre i amb els criteris </w:t>
      </w:r>
      <w:r w:rsidR="784FF667">
        <w:t>concretats</w:t>
      </w:r>
      <w:r w:rsidR="0607A794">
        <w:t xml:space="preserve"> pel centre</w:t>
      </w:r>
      <w:r w:rsidR="4BB69DB0">
        <w:t xml:space="preserve">. La justificació de la decisió de permanència s’ha de reflectir </w:t>
      </w:r>
      <w:r w:rsidR="30938367">
        <w:t>a l’acta</w:t>
      </w:r>
      <w:r w:rsidR="4869ADD3">
        <w:t xml:space="preserve"> de </w:t>
      </w:r>
      <w:r w:rsidR="23675DEA">
        <w:t>desen</w:t>
      </w:r>
      <w:r w:rsidR="06C5A2D7">
        <w:t>volupament de la</w:t>
      </w:r>
      <w:r w:rsidR="4869ADD3">
        <w:t xml:space="preserve"> sessió d’avaluació. La resta de decisions, incloent-hi el consell orientador per als alumnes que abandonin l’etapa, s’han de prendre d’acord </w:t>
      </w:r>
      <w:r w:rsidR="6FC1986F">
        <w:t xml:space="preserve">amb el que s’especifica en aquesta </w:t>
      </w:r>
      <w:r w:rsidR="1F45DB3B">
        <w:t>Ordre</w:t>
      </w:r>
      <w:r w:rsidR="6FC1986F">
        <w:t>.</w:t>
      </w:r>
      <w:r w:rsidR="11FB91DE">
        <w:t xml:space="preserve"> </w:t>
      </w:r>
    </w:p>
    <w:p w14:paraId="1F830476" w14:textId="518D768C" w:rsidR="45EAACDF" w:rsidRDefault="45EAACDF" w:rsidP="45EAACDF"/>
    <w:p w14:paraId="70BC89FE" w14:textId="2EAB3345" w:rsidR="32070AC8" w:rsidRDefault="76C00D04" w:rsidP="0A81FA72">
      <w:r w:rsidRPr="61A6886A">
        <w:rPr>
          <w:b/>
          <w:bCs/>
        </w:rPr>
        <w:t xml:space="preserve">Article </w:t>
      </w:r>
      <w:r w:rsidR="6EDFB33B" w:rsidRPr="61A6886A">
        <w:rPr>
          <w:b/>
          <w:bCs/>
        </w:rPr>
        <w:t>1</w:t>
      </w:r>
      <w:r w:rsidR="5D0E13C9" w:rsidRPr="61A6886A">
        <w:rPr>
          <w:b/>
          <w:bCs/>
        </w:rPr>
        <w:t>2</w:t>
      </w:r>
      <w:r w:rsidRPr="61A6886A">
        <w:rPr>
          <w:b/>
          <w:bCs/>
        </w:rPr>
        <w:t xml:space="preserve">. </w:t>
      </w:r>
      <w:r w:rsidR="22B81038" w:rsidRPr="61A6886A">
        <w:rPr>
          <w:b/>
          <w:bCs/>
        </w:rPr>
        <w:t>Informe d’avaluació</w:t>
      </w:r>
      <w:r w:rsidRPr="61A6886A">
        <w:rPr>
          <w:b/>
          <w:bCs/>
        </w:rPr>
        <w:t>.</w:t>
      </w:r>
    </w:p>
    <w:p w14:paraId="5588C7AD" w14:textId="451E46FB" w:rsidR="32070AC8" w:rsidRDefault="2DAA7ABF" w:rsidP="61A6886A">
      <w:r w:rsidRPr="1B86E2AF">
        <w:t xml:space="preserve">1. Tots els centres, públics </w:t>
      </w:r>
      <w:r w:rsidR="3579F569" w:rsidRPr="1B86E2AF">
        <w:t xml:space="preserve">i </w:t>
      </w:r>
      <w:r w:rsidRPr="1B86E2AF">
        <w:t xml:space="preserve">privats, </w:t>
      </w:r>
      <w:r w:rsidR="1854A3B3" w:rsidRPr="1B86E2AF">
        <w:t xml:space="preserve">concertats i no concertats, </w:t>
      </w:r>
      <w:r w:rsidRPr="1B86E2AF">
        <w:t>després de cada sessió de seguiment i de la sessió d’avaluació final,</w:t>
      </w:r>
      <w:r w:rsidR="274BFDB8" w:rsidRPr="1B86E2AF">
        <w:t xml:space="preserve"> han</w:t>
      </w:r>
      <w:r w:rsidRPr="1B86E2AF">
        <w:t xml:space="preserve"> de lliurar a l’alumne i als seus pares o tutors legals </w:t>
      </w:r>
      <w:r w:rsidR="10C697A6" w:rsidRPr="1B86E2AF">
        <w:t>l’</w:t>
      </w:r>
      <w:r w:rsidRPr="1B86E2AF">
        <w:t xml:space="preserve">informe d’avaluació. </w:t>
      </w:r>
    </w:p>
    <w:p w14:paraId="25A3E85E" w14:textId="77D61F2C" w:rsidR="32070AC8" w:rsidRDefault="7DB80628" w:rsidP="61A6886A">
      <w:r w:rsidRPr="4A32CC3E">
        <w:t>2. En els centres sostinguts amb fons públics</w:t>
      </w:r>
      <w:r w:rsidR="1A148E60" w:rsidRPr="4A32CC3E">
        <w:t>, l’</w:t>
      </w:r>
      <w:r w:rsidRPr="4A32CC3E">
        <w:t>informe</w:t>
      </w:r>
      <w:r w:rsidR="6A64C62F" w:rsidRPr="4A32CC3E">
        <w:t xml:space="preserve"> d’avaluació</w:t>
      </w:r>
      <w:r w:rsidRPr="4A32CC3E">
        <w:t xml:space="preserve"> </w:t>
      </w:r>
      <w:r w:rsidR="2104416F" w:rsidRPr="4A32CC3E">
        <w:t>és generat pel</w:t>
      </w:r>
      <w:r w:rsidRPr="4A32CC3E">
        <w:t xml:space="preserve"> programa de gestió educativa de la Conselleria d’Educació i Universitats. En els centres privats</w:t>
      </w:r>
      <w:r w:rsidR="6E7B3826" w:rsidRPr="4A32CC3E">
        <w:t xml:space="preserve"> no concertats,</w:t>
      </w:r>
      <w:r w:rsidRPr="4A32CC3E">
        <w:t xml:space="preserve">  </w:t>
      </w:r>
      <w:r w:rsidR="35C8FF65" w:rsidRPr="4A32CC3E">
        <w:t>l’</w:t>
      </w:r>
      <w:r w:rsidRPr="4A32CC3E">
        <w:t>informe d’avaluació de le</w:t>
      </w:r>
      <w:r w:rsidR="3DC678AC" w:rsidRPr="4A32CC3E">
        <w:t xml:space="preserve">s sessions de seguiment s’ha de lliurar amb el format que determini la titularitat del centre </w:t>
      </w:r>
      <w:r w:rsidR="33FFC108" w:rsidRPr="4A32CC3E">
        <w:t>mentre que</w:t>
      </w:r>
      <w:r w:rsidR="3DC678AC" w:rsidRPr="4A32CC3E">
        <w:t xml:space="preserve"> </w:t>
      </w:r>
      <w:r w:rsidR="123552D3" w:rsidRPr="4A32CC3E">
        <w:t>l’</w:t>
      </w:r>
      <w:r w:rsidR="71A87794" w:rsidRPr="4A32CC3E">
        <w:t>in</w:t>
      </w:r>
      <w:r w:rsidR="3DC678AC" w:rsidRPr="4A32CC3E">
        <w:t xml:space="preserve">forme d’avaluació final </w:t>
      </w:r>
      <w:r w:rsidR="1F114732" w:rsidRPr="4A32CC3E">
        <w:t xml:space="preserve">és generat pel </w:t>
      </w:r>
      <w:r w:rsidR="6DF2EAF8" w:rsidRPr="4A32CC3E">
        <w:t>programa de gestió educativa de la Conselleria d’Educació i Universitats.</w:t>
      </w:r>
    </w:p>
    <w:p w14:paraId="216431BF" w14:textId="465718CF" w:rsidR="32070AC8" w:rsidRDefault="7CE0BA1E" w:rsidP="1B7923EB">
      <w:r>
        <w:t xml:space="preserve">3. Els informes d’avaluació que es lliuren després de cada sessió de seguiment </w:t>
      </w:r>
      <w:r w:rsidR="57AC45D7">
        <w:t xml:space="preserve">contenen: </w:t>
      </w:r>
      <w:r>
        <w:t xml:space="preserve"> </w:t>
      </w:r>
    </w:p>
    <w:p w14:paraId="15C66DE7" w14:textId="2D891E5A" w:rsidR="32070AC8" w:rsidRDefault="6BB74F30" w:rsidP="61A6886A">
      <w:pPr>
        <w:ind w:firstLine="708"/>
      </w:pPr>
      <w:r>
        <w:t xml:space="preserve">a. Les qualificacions de cada matèria o àmbit segons l’establert a l’article </w:t>
      </w:r>
      <w:r w:rsidR="648B1D9E">
        <w:t>10</w:t>
      </w:r>
      <w:r>
        <w:t xml:space="preserve"> </w:t>
      </w:r>
      <w:r w:rsidR="32070AC8">
        <w:tab/>
      </w:r>
      <w:r>
        <w:t>d’aquesta Ord</w:t>
      </w:r>
      <w:r w:rsidR="63E8D6A4">
        <w:t>re</w:t>
      </w:r>
      <w:r>
        <w:t xml:space="preserve"> amb les indicacions de les matèries amb</w:t>
      </w:r>
      <w:r w:rsidR="42242A65">
        <w:t xml:space="preserve"> ACS. </w:t>
      </w:r>
    </w:p>
    <w:p w14:paraId="47794E4A" w14:textId="14B157A9" w:rsidR="32070AC8" w:rsidRDefault="664606D6" w:rsidP="61A6886A">
      <w:pPr>
        <w:ind w:firstLine="708"/>
      </w:pPr>
      <w:r>
        <w:t>b. Les faltes d’assistència i puntualitat així com l’estat de la seva justificació</w:t>
      </w:r>
      <w:r w:rsidR="099704EC">
        <w:t>.</w:t>
      </w:r>
    </w:p>
    <w:p w14:paraId="68BA7967" w14:textId="578A2BC7" w:rsidR="32070AC8" w:rsidRDefault="436DAE42" w:rsidP="36F27032">
      <w:pPr>
        <w:ind w:left="708"/>
        <w:rPr>
          <w:rFonts w:ascii="Aptos" w:eastAsia="Aptos" w:hAnsi="Aptos" w:cs="Aptos"/>
        </w:rPr>
      </w:pPr>
      <w:r w:rsidRPr="36F27032">
        <w:rPr>
          <w:rFonts w:ascii="Aptos" w:eastAsia="Aptos" w:hAnsi="Aptos" w:cs="Aptos"/>
          <w:color w:val="000000" w:themeColor="text1"/>
        </w:rPr>
        <w:t xml:space="preserve">c. </w:t>
      </w:r>
      <w:r w:rsidR="7CE0BA1E" w:rsidRPr="36F27032">
        <w:rPr>
          <w:rFonts w:ascii="Aptos" w:eastAsia="Aptos" w:hAnsi="Aptos" w:cs="Aptos"/>
          <w:color w:val="000000" w:themeColor="text1"/>
        </w:rPr>
        <w:t>La informació que el tutor</w:t>
      </w:r>
      <w:r w:rsidR="4325E68A" w:rsidRPr="36F27032">
        <w:rPr>
          <w:rFonts w:ascii="Aptos" w:eastAsia="Aptos" w:hAnsi="Aptos" w:cs="Aptos"/>
          <w:color w:val="000000" w:themeColor="text1"/>
        </w:rPr>
        <w:t xml:space="preserve"> </w:t>
      </w:r>
      <w:r w:rsidR="7CE0BA1E" w:rsidRPr="36F27032">
        <w:rPr>
          <w:rFonts w:ascii="Aptos" w:eastAsia="Aptos" w:hAnsi="Aptos" w:cs="Aptos"/>
          <w:color w:val="000000" w:themeColor="text1"/>
        </w:rPr>
        <w:t xml:space="preserve"> i l’equip docent consideri necess</w:t>
      </w:r>
      <w:r w:rsidR="74B41EE1" w:rsidRPr="36F27032">
        <w:rPr>
          <w:rFonts w:ascii="Aptos" w:eastAsia="Aptos" w:hAnsi="Aptos" w:cs="Aptos"/>
          <w:color w:val="000000" w:themeColor="text1"/>
        </w:rPr>
        <w:t xml:space="preserve">ari </w:t>
      </w:r>
      <w:r w:rsidR="7CE0BA1E" w:rsidRPr="36F27032">
        <w:rPr>
          <w:rFonts w:ascii="Aptos" w:eastAsia="Aptos" w:hAnsi="Aptos" w:cs="Aptos"/>
          <w:color w:val="000000" w:themeColor="text1"/>
        </w:rPr>
        <w:t>transmetre als pares o tutors legals. Aquesta informació ha de quedar reflectida als apartats d’</w:t>
      </w:r>
      <w:r w:rsidR="7CE0BA1E" w:rsidRPr="36F27032">
        <w:rPr>
          <w:rFonts w:ascii="Aptos" w:eastAsia="Aptos" w:hAnsi="Aptos" w:cs="Aptos"/>
          <w:i/>
          <w:iCs/>
          <w:color w:val="000000" w:themeColor="text1"/>
        </w:rPr>
        <w:t>Observacions</w:t>
      </w:r>
      <w:r w:rsidR="7CE0BA1E" w:rsidRPr="36F27032">
        <w:rPr>
          <w:rFonts w:ascii="Aptos" w:eastAsia="Aptos" w:hAnsi="Aptos" w:cs="Aptos"/>
          <w:color w:val="000000" w:themeColor="text1"/>
        </w:rPr>
        <w:t xml:space="preserve"> corresponents.</w:t>
      </w:r>
    </w:p>
    <w:p w14:paraId="2D6465F6" w14:textId="18BF6BE4" w:rsidR="32070AC8" w:rsidRDefault="32070AC8" w:rsidP="184D839E">
      <w:pPr>
        <w:rPr>
          <w:rFonts w:ascii="Aptos" w:eastAsia="Aptos" w:hAnsi="Aptos" w:cs="Aptos"/>
          <w:color w:val="000000" w:themeColor="text1"/>
        </w:rPr>
      </w:pPr>
    </w:p>
    <w:p w14:paraId="3E2E2851" w14:textId="7DFF9780" w:rsidR="32070AC8" w:rsidRDefault="7C812852" w:rsidP="184D839E">
      <w:r>
        <w:t>4</w:t>
      </w:r>
      <w:r w:rsidR="4A3DA2D1">
        <w:t xml:space="preserve">. </w:t>
      </w:r>
      <w:r w:rsidR="74C4AE51">
        <w:t>L'informe</w:t>
      </w:r>
      <w:r w:rsidR="73037C89">
        <w:t xml:space="preserve"> d’avaluació</w:t>
      </w:r>
      <w:r w:rsidR="41392364">
        <w:t xml:space="preserve"> de l</w:t>
      </w:r>
      <w:r w:rsidR="041834B3">
        <w:t xml:space="preserve">a sessió d’avaluació </w:t>
      </w:r>
      <w:r w:rsidR="2F382021">
        <w:t xml:space="preserve">final </w:t>
      </w:r>
      <w:r w:rsidR="0F947DDE">
        <w:t>conté</w:t>
      </w:r>
      <w:r w:rsidR="041834B3">
        <w:t>:</w:t>
      </w:r>
    </w:p>
    <w:p w14:paraId="58547330" w14:textId="4364096D" w:rsidR="45EAACDF" w:rsidRDefault="244E7C43" w:rsidP="184D839E">
      <w:pPr>
        <w:ind w:firstLine="708"/>
      </w:pPr>
      <w:r>
        <w:t>a</w:t>
      </w:r>
      <w:r w:rsidR="70A64BCC">
        <w:t>.</w:t>
      </w:r>
      <w:r w:rsidR="09DF3452">
        <w:t xml:space="preserve"> </w:t>
      </w:r>
      <w:r w:rsidR="70A64BCC">
        <w:t>Les qualificacions de cada matèria o àmbit</w:t>
      </w:r>
      <w:r w:rsidR="071BE442">
        <w:t xml:space="preserve"> segons l’establert a l’article </w:t>
      </w:r>
      <w:r w:rsidR="74D40F07">
        <w:t>10</w:t>
      </w:r>
      <w:r w:rsidR="071BE442">
        <w:t xml:space="preserve"> </w:t>
      </w:r>
      <w:r w:rsidR="45EAACDF">
        <w:tab/>
      </w:r>
      <w:r w:rsidR="071BE442">
        <w:t>d’aquesta Ordre</w:t>
      </w:r>
      <w:r w:rsidR="77FF44C3">
        <w:t xml:space="preserve"> amb les indicacions de les matèries amb</w:t>
      </w:r>
      <w:r w:rsidR="43BB3EC5">
        <w:t xml:space="preserve"> ACS.</w:t>
      </w:r>
      <w:r w:rsidR="75FC770C">
        <w:t xml:space="preserve"> </w:t>
      </w:r>
    </w:p>
    <w:p w14:paraId="3D5E5A37" w14:textId="2D981509" w:rsidR="45EAACDF" w:rsidRDefault="7816C9AF" w:rsidP="184D839E">
      <w:pPr>
        <w:ind w:firstLine="708"/>
      </w:pPr>
      <w:r>
        <w:t>b. Les faltes d’assistència i puntualitat</w:t>
      </w:r>
      <w:r w:rsidR="6B311510">
        <w:t xml:space="preserve"> així com l’estat de la seva justificació.</w:t>
      </w:r>
    </w:p>
    <w:p w14:paraId="6737BBC0" w14:textId="68421A97" w:rsidR="45EAACDF" w:rsidRDefault="28A181BC" w:rsidP="184D839E">
      <w:pPr>
        <w:ind w:firstLine="708"/>
      </w:pPr>
      <w:r>
        <w:t>c</w:t>
      </w:r>
      <w:r w:rsidR="5BF74E7E">
        <w:t>. L’assoliment dels objecti</w:t>
      </w:r>
      <w:r w:rsidR="513FC71D">
        <w:t>us.</w:t>
      </w:r>
    </w:p>
    <w:p w14:paraId="5F472EB8" w14:textId="725F860B" w:rsidR="45EAACDF" w:rsidRDefault="4BCA1D3A" w:rsidP="184D839E">
      <w:pPr>
        <w:ind w:firstLine="708"/>
      </w:pPr>
      <w:r>
        <w:lastRenderedPageBreak/>
        <w:t>d</w:t>
      </w:r>
      <w:r w:rsidR="593CD072">
        <w:t>. L’assoliment de les competències clau</w:t>
      </w:r>
    </w:p>
    <w:p w14:paraId="2D3487BC" w14:textId="369B0EF9" w:rsidR="45EAACDF" w:rsidRDefault="33427200" w:rsidP="184D839E">
      <w:pPr>
        <w:ind w:firstLine="708"/>
      </w:pPr>
      <w:r>
        <w:t>e</w:t>
      </w:r>
      <w:r w:rsidR="565E3A6B">
        <w:t xml:space="preserve">. La decisió </w:t>
      </w:r>
      <w:r w:rsidR="08E18270">
        <w:t xml:space="preserve">de l’equip docent </w:t>
      </w:r>
      <w:r w:rsidR="565E3A6B">
        <w:t>sobre la promoció</w:t>
      </w:r>
      <w:r w:rsidR="2C8E36DF">
        <w:t xml:space="preserve"> o titulació.</w:t>
      </w:r>
    </w:p>
    <w:p w14:paraId="3F678537" w14:textId="5637F314" w:rsidR="45EAACDF" w:rsidRDefault="4EAD9A98" w:rsidP="36F27032">
      <w:pPr>
        <w:ind w:left="708"/>
        <w:rPr>
          <w:rFonts w:ascii="Aptos" w:eastAsia="Aptos" w:hAnsi="Aptos" w:cs="Aptos"/>
        </w:rPr>
      </w:pPr>
      <w:r w:rsidRPr="36F27032">
        <w:rPr>
          <w:rFonts w:ascii="Aptos" w:eastAsia="Aptos" w:hAnsi="Aptos" w:cs="Aptos"/>
          <w:color w:val="000000" w:themeColor="text1"/>
        </w:rPr>
        <w:t xml:space="preserve">f. </w:t>
      </w:r>
      <w:r w:rsidR="12216853" w:rsidRPr="36F27032">
        <w:rPr>
          <w:rFonts w:ascii="Aptos" w:eastAsia="Aptos" w:hAnsi="Aptos" w:cs="Aptos"/>
          <w:color w:val="000000" w:themeColor="text1"/>
        </w:rPr>
        <w:t>La informació que el tutor i l’equip docent consideri</w:t>
      </w:r>
      <w:r w:rsidR="58EE074A" w:rsidRPr="36F27032">
        <w:rPr>
          <w:rFonts w:ascii="Aptos" w:eastAsia="Aptos" w:hAnsi="Aptos" w:cs="Aptos"/>
          <w:color w:val="000000" w:themeColor="text1"/>
        </w:rPr>
        <w:t>n</w:t>
      </w:r>
      <w:r w:rsidR="12216853" w:rsidRPr="36F27032">
        <w:rPr>
          <w:rFonts w:ascii="Aptos" w:eastAsia="Aptos" w:hAnsi="Aptos" w:cs="Aptos"/>
          <w:color w:val="000000" w:themeColor="text1"/>
        </w:rPr>
        <w:t xml:space="preserve"> necessària per transmetre als pares o tutors legals. Aquesta </w:t>
      </w:r>
      <w:r w:rsidR="45EAACDF">
        <w:tab/>
      </w:r>
      <w:r w:rsidR="12216853" w:rsidRPr="36F27032">
        <w:rPr>
          <w:rFonts w:ascii="Aptos" w:eastAsia="Aptos" w:hAnsi="Aptos" w:cs="Aptos"/>
          <w:color w:val="000000" w:themeColor="text1"/>
        </w:rPr>
        <w:t>informació ha de quedar reflectida als apartats d’</w:t>
      </w:r>
      <w:r w:rsidR="12216853" w:rsidRPr="36F27032">
        <w:rPr>
          <w:rFonts w:ascii="Aptos" w:eastAsia="Aptos" w:hAnsi="Aptos" w:cs="Aptos"/>
          <w:i/>
          <w:iCs/>
          <w:color w:val="000000" w:themeColor="text1"/>
        </w:rPr>
        <w:t>Observacions</w:t>
      </w:r>
      <w:r w:rsidR="12216853" w:rsidRPr="36F27032">
        <w:rPr>
          <w:rFonts w:ascii="Aptos" w:eastAsia="Aptos" w:hAnsi="Aptos" w:cs="Aptos"/>
          <w:color w:val="000000" w:themeColor="text1"/>
        </w:rPr>
        <w:t xml:space="preserve"> corresponents.</w:t>
      </w:r>
    </w:p>
    <w:p w14:paraId="12001C0B" w14:textId="32889A11" w:rsidR="45EAACDF" w:rsidRDefault="3485F6F0" w:rsidP="184D839E">
      <w:pPr>
        <w:ind w:firstLine="708"/>
      </w:pPr>
      <w:r>
        <w:t>e</w:t>
      </w:r>
      <w:r w:rsidR="7A348729">
        <w:t xml:space="preserve">. La proposta, si escau, d’incorporació a un PDC, un CFGB, un </w:t>
      </w:r>
      <w:r w:rsidR="7F63CC73">
        <w:t>ESPA</w:t>
      </w:r>
      <w:r w:rsidR="24EE1185">
        <w:t>, si escau.</w:t>
      </w:r>
    </w:p>
    <w:p w14:paraId="0F739F8E" w14:textId="2D2F733B" w:rsidR="184D839E" w:rsidRDefault="55AEE5F0" w:rsidP="52EF9669">
      <w:pPr>
        <w:spacing w:after="0"/>
        <w:ind w:firstLine="708"/>
        <w:rPr>
          <w:lang w:val="ca"/>
        </w:rPr>
      </w:pPr>
      <w:r>
        <w:t>f</w:t>
      </w:r>
      <w:r w:rsidR="6508219E">
        <w:t xml:space="preserve">. La resta de recomanacions que l’equip docent hagi incorporat al consell </w:t>
      </w:r>
      <w:r w:rsidR="184D839E">
        <w:tab/>
      </w:r>
      <w:r w:rsidR="184D839E">
        <w:tab/>
      </w:r>
      <w:r w:rsidR="6508219E">
        <w:t>orien</w:t>
      </w:r>
      <w:r w:rsidR="0F2F6E63">
        <w:t>t</w:t>
      </w:r>
      <w:r w:rsidR="6508219E">
        <w:t>ador</w:t>
      </w:r>
      <w:r w:rsidR="45A4612E">
        <w:t xml:space="preserve"> en els casos que aquest s’hagi d</w:t>
      </w:r>
      <w:r w:rsidR="342CB005">
        <w:t>’elaborar</w:t>
      </w:r>
      <w:r w:rsidR="2F0370C1">
        <w:t>.</w:t>
      </w:r>
      <w:r w:rsidR="45A4612E">
        <w:t xml:space="preserve"> </w:t>
      </w:r>
    </w:p>
    <w:p w14:paraId="3E40509B" w14:textId="793E4D17" w:rsidR="1B21B94A" w:rsidRDefault="1B21B94A" w:rsidP="1B21B94A">
      <w:pPr>
        <w:spacing w:after="0"/>
        <w:ind w:firstLine="708"/>
      </w:pPr>
    </w:p>
    <w:p w14:paraId="68C63E29" w14:textId="2488BFB2" w:rsidR="6A7A3A64" w:rsidRDefault="69C61D97" w:rsidP="1B21B94A">
      <w:pPr>
        <w:spacing w:after="0"/>
        <w:rPr>
          <w:b/>
          <w:bCs/>
        </w:rPr>
      </w:pPr>
      <w:r w:rsidRPr="61A6886A">
        <w:rPr>
          <w:b/>
          <w:bCs/>
        </w:rPr>
        <w:t>Article 13. Consell Orientador</w:t>
      </w:r>
    </w:p>
    <w:p w14:paraId="38971429" w14:textId="571FF4D8" w:rsidR="1B21B94A" w:rsidRDefault="1B21B94A" w:rsidP="1B21B94A">
      <w:pPr>
        <w:spacing w:after="0"/>
        <w:rPr>
          <w:b/>
          <w:bCs/>
        </w:rPr>
      </w:pPr>
    </w:p>
    <w:p w14:paraId="3EA7002D" w14:textId="5AB9D5B4" w:rsidR="1B21B94A" w:rsidRDefault="226FB5CA" w:rsidP="1B21B94A">
      <w:pPr>
        <w:spacing w:after="0"/>
      </w:pPr>
      <w:r>
        <w:t xml:space="preserve">1. </w:t>
      </w:r>
      <w:r w:rsidR="1C4F66E9">
        <w:t>El  consell orientador</w:t>
      </w:r>
      <w:r w:rsidR="6152D786">
        <w:t>, elaborat per l’equip docent amb l’assessorament de</w:t>
      </w:r>
      <w:r w:rsidR="5B329C22">
        <w:t xml:space="preserve"> l’</w:t>
      </w:r>
      <w:r w:rsidR="6267AF79">
        <w:t>EOSA</w:t>
      </w:r>
      <w:r w:rsidR="08EA2063">
        <w:t xml:space="preserve"> </w:t>
      </w:r>
      <w:r w:rsidR="6152D786">
        <w:t xml:space="preserve">del centre, </w:t>
      </w:r>
      <w:r w:rsidR="1C4F66E9">
        <w:t xml:space="preserve">conté informació sobre el grau d'assoliment dels objectius educatius i el desenvolupament de les competències dels alumnes. A més, </w:t>
      </w:r>
      <w:r w:rsidR="0E24439D">
        <w:t>recomanacions</w:t>
      </w:r>
      <w:r w:rsidR="1C4F66E9">
        <w:t xml:space="preserve"> sobre l'opció més adequada per continuar la formació de l’alumne,</w:t>
      </w:r>
      <w:r w:rsidR="2A75906E">
        <w:t xml:space="preserve"> depenent del curs on es troba.</w:t>
      </w:r>
    </w:p>
    <w:p w14:paraId="56D2B12D" w14:textId="2971A022" w:rsidR="1B21B94A" w:rsidRDefault="1B21B94A" w:rsidP="1B21B94A">
      <w:pPr>
        <w:spacing w:after="0"/>
      </w:pPr>
    </w:p>
    <w:p w14:paraId="7183EEDF" w14:textId="460F7719" w:rsidR="6A5D096C" w:rsidRDefault="6A5D096C" w:rsidP="1B21B94A">
      <w:pPr>
        <w:spacing w:after="0"/>
      </w:pPr>
      <w:r>
        <w:t xml:space="preserve">2. S’ha d’elaborar </w:t>
      </w:r>
      <w:r w:rsidR="6042BE46">
        <w:t xml:space="preserve">un </w:t>
      </w:r>
      <w:r>
        <w:t>consell orientador en els casos següent:</w:t>
      </w:r>
    </w:p>
    <w:p w14:paraId="53441138" w14:textId="7150B97B" w:rsidR="7EA4DB3A" w:rsidRDefault="7EA4DB3A" w:rsidP="1B21B94A">
      <w:pPr>
        <w:pStyle w:val="Prrafodelista"/>
        <w:numPr>
          <w:ilvl w:val="0"/>
          <w:numId w:val="2"/>
        </w:numPr>
        <w:spacing w:after="0"/>
      </w:pPr>
      <w:r>
        <w:t>En finalitzar primer curs, per als alumnes que siguin proposats per incorporar-se a un PISE o un ALTER.</w:t>
      </w:r>
      <w:r>
        <w:tab/>
      </w:r>
    </w:p>
    <w:p w14:paraId="531E9487" w14:textId="005B740B" w:rsidR="7C91A7AB" w:rsidRDefault="26D64CF2" w:rsidP="1B21B94A">
      <w:pPr>
        <w:pStyle w:val="Prrafodelista"/>
        <w:numPr>
          <w:ilvl w:val="0"/>
          <w:numId w:val="2"/>
        </w:numPr>
        <w:spacing w:after="0"/>
      </w:pPr>
      <w:r w:rsidRPr="61A6886A">
        <w:t xml:space="preserve">En finalitzar el segon curs, per a tots </w:t>
      </w:r>
      <w:r w:rsidR="495BA43B" w:rsidRPr="61A6886A">
        <w:t>els alumnes</w:t>
      </w:r>
      <w:r w:rsidR="1DD09A55" w:rsidRPr="61A6886A">
        <w:t>.</w:t>
      </w:r>
    </w:p>
    <w:p w14:paraId="61EEB7F3" w14:textId="6C4A225B" w:rsidR="4FC46404" w:rsidRDefault="4FC46404" w:rsidP="1B21B94A">
      <w:pPr>
        <w:pStyle w:val="Prrafodelista"/>
        <w:numPr>
          <w:ilvl w:val="0"/>
          <w:numId w:val="2"/>
        </w:numPr>
        <w:spacing w:after="0"/>
      </w:pPr>
      <w:r w:rsidRPr="1B21B94A">
        <w:t>En finalitzar tercer curs, per als alumnes que siguin proposats per incorporar-se a un CFGB o a ESPA.</w:t>
      </w:r>
    </w:p>
    <w:p w14:paraId="64457E6B" w14:textId="751CC4F3" w:rsidR="4FC46404" w:rsidRDefault="4FC46404" w:rsidP="1B21B94A">
      <w:pPr>
        <w:pStyle w:val="Prrafodelista"/>
        <w:numPr>
          <w:ilvl w:val="0"/>
          <w:numId w:val="2"/>
        </w:numPr>
        <w:spacing w:after="0"/>
      </w:pPr>
      <w:r w:rsidRPr="2AE155B6">
        <w:t>En finalitzar quart curs, per a tots els alumnes.</w:t>
      </w:r>
    </w:p>
    <w:p w14:paraId="268FC2F9" w14:textId="43653895" w:rsidR="5FE3688B" w:rsidRDefault="5FE3688B" w:rsidP="2AE155B6">
      <w:pPr>
        <w:pStyle w:val="Prrafodelista"/>
        <w:numPr>
          <w:ilvl w:val="0"/>
          <w:numId w:val="2"/>
        </w:numPr>
        <w:spacing w:after="0"/>
      </w:pPr>
      <w:r w:rsidRPr="2AE155B6">
        <w:t>En finalitzar l’escolarització obligatòria, per als alumnes que deixen els estudis abans d’acabar l'etapa.</w:t>
      </w:r>
    </w:p>
    <w:p w14:paraId="052DA3C5" w14:textId="1324DE13" w:rsidR="1B21B94A" w:rsidRDefault="1B21B94A" w:rsidP="1B21B94A">
      <w:pPr>
        <w:spacing w:after="0"/>
      </w:pPr>
    </w:p>
    <w:p w14:paraId="10B83439" w14:textId="5C769D2D" w:rsidR="4FC46404" w:rsidRDefault="62EFF70E" w:rsidP="1B21B94A">
      <w:pPr>
        <w:spacing w:after="0"/>
      </w:pPr>
      <w:r w:rsidRPr="4A32CC3E">
        <w:t xml:space="preserve">3. </w:t>
      </w:r>
      <w:r w:rsidR="2CE948B5" w:rsidRPr="4A32CC3E">
        <w:t xml:space="preserve">D’acord amb la seva autonomia pedagògica, els centres poden elaborar consells </w:t>
      </w:r>
      <w:r w:rsidR="5C594917" w:rsidRPr="4A32CC3E">
        <w:t>orientadors per a altres alumnes</w:t>
      </w:r>
      <w:r w:rsidR="511F49D9" w:rsidRPr="4A32CC3E">
        <w:t xml:space="preserve"> de primer </w:t>
      </w:r>
      <w:r w:rsidR="2E10FDBE" w:rsidRPr="4A32CC3E">
        <w:t>i</w:t>
      </w:r>
      <w:r w:rsidR="511F49D9" w:rsidRPr="4A32CC3E">
        <w:t xml:space="preserve"> tercer d’ESO</w:t>
      </w:r>
      <w:r w:rsidR="5C594917" w:rsidRPr="4A32CC3E">
        <w:t xml:space="preserve"> si així ho consideren.</w:t>
      </w:r>
    </w:p>
    <w:p w14:paraId="62576E4B" w14:textId="5372EB10" w:rsidR="1B21B94A" w:rsidRDefault="1B21B94A" w:rsidP="1B21B94A">
      <w:pPr>
        <w:spacing w:after="0"/>
      </w:pPr>
    </w:p>
    <w:p w14:paraId="1E82CBC7" w14:textId="434C3811" w:rsidR="12CE9EEA" w:rsidRDefault="0CCC6690" w:rsidP="1B21B94A">
      <w:pPr>
        <w:spacing w:after="0"/>
        <w:rPr>
          <w:rFonts w:ascii="Aptos" w:eastAsia="Aptos" w:hAnsi="Aptos" w:cs="Aptos"/>
          <w:lang w:val="ca"/>
        </w:rPr>
      </w:pPr>
      <w:r w:rsidRPr="61A6886A">
        <w:rPr>
          <w:rFonts w:ascii="Aptos" w:eastAsia="Aptos" w:hAnsi="Aptos" w:cs="Aptos"/>
          <w:lang w:val="ca"/>
        </w:rPr>
        <w:t>4</w:t>
      </w:r>
      <w:r w:rsidR="6E8B87CC" w:rsidRPr="61A6886A">
        <w:rPr>
          <w:rFonts w:ascii="Aptos" w:eastAsia="Aptos" w:hAnsi="Aptos" w:cs="Aptos"/>
          <w:lang w:val="ca"/>
        </w:rPr>
        <w:t xml:space="preserve">. La informació inclosa </w:t>
      </w:r>
      <w:r w:rsidR="2FF0ED95" w:rsidRPr="61A6886A">
        <w:rPr>
          <w:rFonts w:ascii="Aptos" w:eastAsia="Aptos" w:hAnsi="Aptos" w:cs="Aptos"/>
          <w:lang w:val="ca"/>
        </w:rPr>
        <w:t xml:space="preserve">en el </w:t>
      </w:r>
      <w:r w:rsidR="6E8B87CC" w:rsidRPr="61A6886A">
        <w:rPr>
          <w:rFonts w:ascii="Aptos" w:eastAsia="Aptos" w:hAnsi="Aptos" w:cs="Aptos"/>
          <w:lang w:val="ca"/>
        </w:rPr>
        <w:t>consell orientador apareix a l’inf</w:t>
      </w:r>
      <w:r w:rsidR="10F14C43" w:rsidRPr="61A6886A">
        <w:rPr>
          <w:rFonts w:ascii="Aptos" w:eastAsia="Aptos" w:hAnsi="Aptos" w:cs="Aptos"/>
          <w:lang w:val="ca"/>
        </w:rPr>
        <w:t>orme d’avaluació final.</w:t>
      </w:r>
    </w:p>
    <w:p w14:paraId="42D3B096" w14:textId="75C962C2" w:rsidR="1B21B94A" w:rsidRDefault="1B21B94A" w:rsidP="1B21B94A">
      <w:pPr>
        <w:spacing w:after="0"/>
        <w:rPr>
          <w:rFonts w:ascii="Noto Sans" w:eastAsia="Noto Sans" w:hAnsi="Noto Sans" w:cs="Noto Sans"/>
          <w:b/>
          <w:bCs/>
          <w:color w:val="000000" w:themeColor="text1"/>
          <w:sz w:val="22"/>
          <w:szCs w:val="22"/>
          <w:lang w:val="ca"/>
        </w:rPr>
      </w:pPr>
    </w:p>
    <w:p w14:paraId="32B00B89" w14:textId="3FC94AD4" w:rsidR="7A9DF0B1" w:rsidRDefault="6E5485E0" w:rsidP="63D9366F">
      <w:pPr>
        <w:spacing w:after="0"/>
        <w:rPr>
          <w:rFonts w:ascii="Noto Sans" w:eastAsia="Noto Sans" w:hAnsi="Noto Sans" w:cs="Noto Sans"/>
          <w:b/>
          <w:bCs/>
          <w:color w:val="000000" w:themeColor="text1"/>
          <w:sz w:val="22"/>
          <w:szCs w:val="22"/>
          <w:lang w:val="ca"/>
        </w:rPr>
      </w:pPr>
      <w:r w:rsidRPr="1B21B94A">
        <w:rPr>
          <w:rFonts w:ascii="Noto Sans" w:eastAsia="Noto Sans" w:hAnsi="Noto Sans" w:cs="Noto Sans"/>
          <w:b/>
          <w:bCs/>
          <w:color w:val="000000" w:themeColor="text1"/>
          <w:sz w:val="22"/>
          <w:szCs w:val="22"/>
          <w:lang w:val="ca"/>
        </w:rPr>
        <w:t>Article 1</w:t>
      </w:r>
      <w:r w:rsidR="145A8F38" w:rsidRPr="1B21B94A">
        <w:rPr>
          <w:rFonts w:ascii="Noto Sans" w:eastAsia="Noto Sans" w:hAnsi="Noto Sans" w:cs="Noto Sans"/>
          <w:b/>
          <w:bCs/>
          <w:color w:val="000000" w:themeColor="text1"/>
          <w:sz w:val="22"/>
          <w:szCs w:val="22"/>
          <w:lang w:val="ca"/>
        </w:rPr>
        <w:t>4</w:t>
      </w:r>
      <w:r w:rsidR="4C419526" w:rsidRPr="1B21B94A">
        <w:rPr>
          <w:rFonts w:ascii="Noto Sans" w:eastAsia="Noto Sans" w:hAnsi="Noto Sans" w:cs="Noto Sans"/>
          <w:b/>
          <w:bCs/>
          <w:color w:val="000000" w:themeColor="text1"/>
          <w:sz w:val="22"/>
          <w:szCs w:val="22"/>
          <w:lang w:val="ca"/>
        </w:rPr>
        <w:t xml:space="preserve">. </w:t>
      </w:r>
      <w:r w:rsidR="2EDF363D" w:rsidRPr="1B21B94A">
        <w:rPr>
          <w:rFonts w:ascii="Noto Sans" w:eastAsia="Noto Sans" w:hAnsi="Noto Sans" w:cs="Noto Sans"/>
          <w:b/>
          <w:bCs/>
          <w:color w:val="000000" w:themeColor="text1"/>
          <w:sz w:val="22"/>
          <w:szCs w:val="22"/>
          <w:lang w:val="ca"/>
        </w:rPr>
        <w:t>M</w:t>
      </w:r>
      <w:r w:rsidR="4C419526" w:rsidRPr="1B21B94A">
        <w:rPr>
          <w:b/>
          <w:bCs/>
          <w:lang w:val="ca"/>
        </w:rPr>
        <w:t>a</w:t>
      </w:r>
      <w:r w:rsidR="1601357C" w:rsidRPr="1B21B94A">
        <w:rPr>
          <w:b/>
          <w:bCs/>
          <w:lang w:val="ca"/>
        </w:rPr>
        <w:t>tè</w:t>
      </w:r>
      <w:r w:rsidR="4C419526" w:rsidRPr="1B21B94A">
        <w:rPr>
          <w:b/>
          <w:bCs/>
          <w:lang w:val="ca"/>
        </w:rPr>
        <w:t>ries</w:t>
      </w:r>
      <w:r w:rsidR="6D89DC73" w:rsidRPr="1B21B94A">
        <w:rPr>
          <w:lang w:val="ca"/>
        </w:rPr>
        <w:t xml:space="preserve"> </w:t>
      </w:r>
      <w:r w:rsidR="6D89DC73" w:rsidRPr="1B21B94A">
        <w:rPr>
          <w:rFonts w:ascii="Noto Sans" w:eastAsia="Noto Sans" w:hAnsi="Noto Sans" w:cs="Noto Sans"/>
          <w:b/>
          <w:bCs/>
          <w:color w:val="000000" w:themeColor="text1"/>
          <w:sz w:val="22"/>
          <w:szCs w:val="22"/>
          <w:lang w:val="ca"/>
        </w:rPr>
        <w:t>o àmbits</w:t>
      </w:r>
      <w:r w:rsidR="4C419526" w:rsidRPr="1B21B94A">
        <w:rPr>
          <w:rFonts w:ascii="Noto Sans" w:eastAsia="Noto Sans" w:hAnsi="Noto Sans" w:cs="Noto Sans"/>
          <w:b/>
          <w:bCs/>
          <w:color w:val="000000" w:themeColor="text1"/>
          <w:sz w:val="22"/>
          <w:szCs w:val="22"/>
          <w:lang w:val="ca"/>
        </w:rPr>
        <w:t xml:space="preserve"> pendents.</w:t>
      </w:r>
    </w:p>
    <w:p w14:paraId="42EF7F90" w14:textId="0AA99F25" w:rsidR="18743A73" w:rsidRDefault="18743A73" w:rsidP="18743A73">
      <w:pPr>
        <w:pStyle w:val="Prrafodelista"/>
        <w:spacing w:after="0"/>
        <w:rPr>
          <w:rFonts w:ascii="Noto Sans" w:eastAsia="Noto Sans" w:hAnsi="Noto Sans" w:cs="Noto Sans"/>
          <w:b/>
          <w:bCs/>
          <w:color w:val="000000" w:themeColor="text1"/>
          <w:sz w:val="22"/>
          <w:szCs w:val="22"/>
          <w:lang w:val="ca"/>
        </w:rPr>
      </w:pPr>
    </w:p>
    <w:p w14:paraId="0F47B0B1" w14:textId="2E944571" w:rsidR="687EDFBD" w:rsidRDefault="0A50D9FB" w:rsidP="36F27032">
      <w:pPr>
        <w:spacing w:after="0"/>
        <w:rPr>
          <w:rFonts w:eastAsiaTheme="minorEastAsia"/>
          <w:color w:val="000000" w:themeColor="text1"/>
          <w:lang w:val="ca"/>
        </w:rPr>
      </w:pPr>
      <w:r w:rsidRPr="36F27032">
        <w:rPr>
          <w:rFonts w:eastAsiaTheme="minorEastAsia"/>
          <w:color w:val="000000" w:themeColor="text1"/>
          <w:lang w:val="ca"/>
        </w:rPr>
        <w:t>1.</w:t>
      </w:r>
      <w:r w:rsidR="4FB9D540" w:rsidRPr="36F27032">
        <w:rPr>
          <w:rFonts w:eastAsiaTheme="minorEastAsia"/>
          <w:color w:val="000000" w:themeColor="text1"/>
          <w:lang w:val="ca"/>
        </w:rPr>
        <w:t xml:space="preserve"> </w:t>
      </w:r>
      <w:r w:rsidR="26815E5C" w:rsidRPr="36F27032">
        <w:rPr>
          <w:rFonts w:eastAsiaTheme="minorEastAsia"/>
          <w:color w:val="000000" w:themeColor="text1"/>
          <w:lang w:val="ca"/>
        </w:rPr>
        <w:t>Els alumnes que promocionen al curs següent sense haver superat totes les m</w:t>
      </w:r>
      <w:r w:rsidR="729F3D88" w:rsidRPr="36F27032">
        <w:rPr>
          <w:rFonts w:eastAsiaTheme="minorEastAsia"/>
          <w:color w:val="000000" w:themeColor="text1"/>
          <w:lang w:val="ca"/>
        </w:rPr>
        <w:t>atè</w:t>
      </w:r>
      <w:r w:rsidR="26815E5C" w:rsidRPr="36F27032">
        <w:rPr>
          <w:rFonts w:eastAsiaTheme="minorEastAsia"/>
          <w:color w:val="000000" w:themeColor="text1"/>
          <w:lang w:val="ca"/>
        </w:rPr>
        <w:t xml:space="preserve">ries </w:t>
      </w:r>
      <w:r w:rsidR="47C430CD" w:rsidRPr="36F27032">
        <w:rPr>
          <w:rFonts w:eastAsiaTheme="minorEastAsia"/>
          <w:color w:val="000000" w:themeColor="text1"/>
          <w:lang w:val="ca"/>
        </w:rPr>
        <w:t xml:space="preserve">o </w:t>
      </w:r>
      <w:r w:rsidR="3A8D6754" w:rsidRPr="36F27032">
        <w:rPr>
          <w:rFonts w:eastAsiaTheme="minorEastAsia"/>
          <w:color w:val="000000" w:themeColor="text1"/>
          <w:lang w:val="ca"/>
        </w:rPr>
        <w:t>àm</w:t>
      </w:r>
      <w:r w:rsidR="47C430CD" w:rsidRPr="36F27032">
        <w:rPr>
          <w:rFonts w:eastAsiaTheme="minorEastAsia"/>
          <w:color w:val="000000" w:themeColor="text1"/>
          <w:lang w:val="ca"/>
        </w:rPr>
        <w:t xml:space="preserve">bits </w:t>
      </w:r>
      <w:r w:rsidR="26815E5C" w:rsidRPr="36F27032">
        <w:rPr>
          <w:rFonts w:eastAsiaTheme="minorEastAsia"/>
          <w:color w:val="000000" w:themeColor="text1"/>
          <w:lang w:val="ca"/>
        </w:rPr>
        <w:t xml:space="preserve">dels cursos anteriors s’han de matricular al </w:t>
      </w:r>
      <w:r w:rsidR="761EA051" w:rsidRPr="36F27032">
        <w:rPr>
          <w:rFonts w:eastAsiaTheme="minorEastAsia"/>
          <w:color w:val="000000" w:themeColor="text1"/>
          <w:lang w:val="ca"/>
        </w:rPr>
        <w:t xml:space="preserve">programa de gestió educativa de la Conselleria d’Educació i Universitats </w:t>
      </w:r>
      <w:r w:rsidR="26815E5C" w:rsidRPr="36F27032">
        <w:rPr>
          <w:rFonts w:eastAsiaTheme="minorEastAsia"/>
          <w:color w:val="000000" w:themeColor="text1"/>
          <w:lang w:val="ca"/>
        </w:rPr>
        <w:t>de totes les matèries</w:t>
      </w:r>
      <w:r w:rsidR="7BE355C0" w:rsidRPr="36F27032">
        <w:rPr>
          <w:rFonts w:eastAsiaTheme="minorEastAsia"/>
          <w:color w:val="000000" w:themeColor="text1"/>
          <w:lang w:val="ca"/>
        </w:rPr>
        <w:t xml:space="preserve"> o àmbits</w:t>
      </w:r>
      <w:r w:rsidR="26815E5C" w:rsidRPr="36F27032">
        <w:rPr>
          <w:rFonts w:eastAsiaTheme="minorEastAsia"/>
          <w:color w:val="000000" w:themeColor="text1"/>
          <w:lang w:val="ca"/>
        </w:rPr>
        <w:t xml:space="preserve"> pendents.</w:t>
      </w:r>
    </w:p>
    <w:p w14:paraId="11293E62" w14:textId="28A79AB7" w:rsidR="63D9366F" w:rsidRDefault="63D9366F" w:rsidP="63D9366F">
      <w:pPr>
        <w:spacing w:after="0"/>
        <w:rPr>
          <w:rFonts w:ascii="Aptos" w:eastAsia="Aptos" w:hAnsi="Aptos" w:cs="Aptos"/>
          <w:color w:val="000000" w:themeColor="text1"/>
        </w:rPr>
      </w:pPr>
    </w:p>
    <w:p w14:paraId="3EE4C169" w14:textId="7C6ADE9D" w:rsidR="0A81FA72" w:rsidRDefault="1606688B" w:rsidP="61A6886A">
      <w:pPr>
        <w:spacing w:after="0"/>
        <w:rPr>
          <w:rFonts w:ascii="Aptos" w:eastAsia="Aptos" w:hAnsi="Aptos" w:cs="Aptos"/>
          <w:color w:val="000000" w:themeColor="text1"/>
        </w:rPr>
      </w:pPr>
      <w:r w:rsidRPr="61A6886A">
        <w:rPr>
          <w:rFonts w:ascii="Aptos" w:eastAsia="Aptos" w:hAnsi="Aptos" w:cs="Aptos"/>
          <w:color w:val="000000" w:themeColor="text1"/>
        </w:rPr>
        <w:lastRenderedPageBreak/>
        <w:t>2</w:t>
      </w:r>
      <w:r w:rsidR="55F69340" w:rsidRPr="61A6886A">
        <w:rPr>
          <w:rFonts w:ascii="Aptos" w:eastAsia="Aptos" w:hAnsi="Aptos" w:cs="Aptos"/>
          <w:color w:val="000000" w:themeColor="text1"/>
        </w:rPr>
        <w:t>. Aquests</w:t>
      </w:r>
      <w:r w:rsidR="0D9E5F38" w:rsidRPr="61A6886A">
        <w:rPr>
          <w:rFonts w:ascii="Aptos" w:eastAsia="Aptos" w:hAnsi="Aptos" w:cs="Aptos"/>
          <w:color w:val="000000" w:themeColor="text1"/>
        </w:rPr>
        <w:t xml:space="preserve"> alu</w:t>
      </w:r>
      <w:r w:rsidR="5E6C2598" w:rsidRPr="61A6886A">
        <w:rPr>
          <w:rFonts w:ascii="Aptos" w:eastAsia="Aptos" w:hAnsi="Aptos" w:cs="Aptos"/>
          <w:color w:val="000000" w:themeColor="text1"/>
        </w:rPr>
        <w:t>mn</w:t>
      </w:r>
      <w:r w:rsidR="0D9E5F38" w:rsidRPr="61A6886A">
        <w:rPr>
          <w:rFonts w:ascii="Aptos" w:eastAsia="Aptos" w:hAnsi="Aptos" w:cs="Aptos"/>
          <w:color w:val="000000" w:themeColor="text1"/>
        </w:rPr>
        <w:t>es</w:t>
      </w:r>
      <w:r w:rsidR="473AA217" w:rsidRPr="61A6886A">
        <w:rPr>
          <w:rFonts w:ascii="Aptos" w:eastAsia="Aptos" w:hAnsi="Aptos" w:cs="Aptos"/>
          <w:color w:val="000000" w:themeColor="text1"/>
        </w:rPr>
        <w:t xml:space="preserve"> han de seguir els plans de recuperació establerts pe</w:t>
      </w:r>
      <w:r w:rsidR="36997762" w:rsidRPr="61A6886A">
        <w:rPr>
          <w:rFonts w:ascii="Aptos" w:eastAsia="Aptos" w:hAnsi="Aptos" w:cs="Aptos"/>
          <w:color w:val="000000" w:themeColor="text1"/>
        </w:rPr>
        <w:t>l</w:t>
      </w:r>
      <w:r w:rsidR="473AA217" w:rsidRPr="61A6886A">
        <w:rPr>
          <w:rFonts w:ascii="Aptos" w:eastAsia="Aptos" w:hAnsi="Aptos" w:cs="Aptos"/>
          <w:color w:val="000000" w:themeColor="text1"/>
        </w:rPr>
        <w:t xml:space="preserve"> centre</w:t>
      </w:r>
      <w:r w:rsidR="6EC6C866" w:rsidRPr="61A6886A">
        <w:rPr>
          <w:rFonts w:ascii="Aptos" w:eastAsia="Aptos" w:hAnsi="Aptos" w:cs="Aptos"/>
          <w:color w:val="000000" w:themeColor="text1"/>
        </w:rPr>
        <w:t xml:space="preserve"> i</w:t>
      </w:r>
      <w:r w:rsidR="473AA217" w:rsidRPr="61A6886A">
        <w:rPr>
          <w:rFonts w:ascii="Aptos" w:eastAsia="Aptos" w:hAnsi="Aptos" w:cs="Aptos"/>
          <w:color w:val="000000" w:themeColor="text1"/>
        </w:rPr>
        <w:t xml:space="preserve"> han de superar les avaluacions corresponents, circumstància que s’ha de tenir en compte a l’efecte de promoció i titulació. </w:t>
      </w:r>
    </w:p>
    <w:p w14:paraId="22497440" w14:textId="7D7ABC8E" w:rsidR="0A81FA72" w:rsidRDefault="0A81FA72" w:rsidP="2667AF9F">
      <w:pPr>
        <w:spacing w:after="0"/>
        <w:ind w:left="720"/>
        <w:rPr>
          <w:rFonts w:ascii="Aptos" w:eastAsia="Aptos" w:hAnsi="Aptos" w:cs="Aptos"/>
          <w:color w:val="000000" w:themeColor="text1"/>
        </w:rPr>
      </w:pPr>
    </w:p>
    <w:p w14:paraId="02371EB9" w14:textId="68A95010" w:rsidR="0A81FA72" w:rsidRDefault="63D9366F" w:rsidP="4C497CC3">
      <w:pPr>
        <w:spacing w:after="0"/>
        <w:rPr>
          <w:rFonts w:ascii="Aptos" w:eastAsia="Aptos" w:hAnsi="Aptos" w:cs="Aptos"/>
          <w:color w:val="000000" w:themeColor="text1"/>
        </w:rPr>
      </w:pPr>
      <w:r w:rsidRPr="4C497CC3">
        <w:rPr>
          <w:rFonts w:ascii="Aptos" w:eastAsia="Aptos" w:hAnsi="Aptos" w:cs="Aptos"/>
          <w:color w:val="000000" w:themeColor="text1"/>
        </w:rPr>
        <w:t>3</w:t>
      </w:r>
      <w:r w:rsidR="1EFA89E8" w:rsidRPr="4C497CC3">
        <w:rPr>
          <w:rFonts w:ascii="Aptos" w:eastAsia="Aptos" w:hAnsi="Aptos" w:cs="Aptos"/>
          <w:color w:val="000000" w:themeColor="text1"/>
        </w:rPr>
        <w:t xml:space="preserve">. </w:t>
      </w:r>
      <w:r w:rsidR="0D1D425E" w:rsidRPr="4C497CC3">
        <w:rPr>
          <w:rFonts w:ascii="Aptos" w:eastAsia="Aptos" w:hAnsi="Aptos" w:cs="Aptos"/>
          <w:color w:val="000000" w:themeColor="text1"/>
        </w:rPr>
        <w:t>E</w:t>
      </w:r>
      <w:r w:rsidR="542D5453" w:rsidRPr="4C497CC3">
        <w:rPr>
          <w:rFonts w:ascii="Aptos" w:eastAsia="Aptos" w:hAnsi="Aptos" w:cs="Aptos"/>
          <w:color w:val="000000" w:themeColor="text1"/>
        </w:rPr>
        <w:t>n els centres públics, e</w:t>
      </w:r>
      <w:r w:rsidR="1EFA89E8" w:rsidRPr="4C497CC3">
        <w:rPr>
          <w:rFonts w:ascii="Aptos" w:eastAsia="Aptos" w:hAnsi="Aptos" w:cs="Aptos"/>
          <w:color w:val="000000" w:themeColor="text1"/>
        </w:rPr>
        <w:t>l</w:t>
      </w:r>
      <w:r w:rsidR="3461BE47" w:rsidRPr="4C497CC3">
        <w:rPr>
          <w:rFonts w:ascii="Aptos" w:eastAsia="Aptos" w:hAnsi="Aptos" w:cs="Aptos"/>
          <w:color w:val="000000" w:themeColor="text1"/>
        </w:rPr>
        <w:t>s àmbits o departaments de coordinació didàctica són els responsables d’establir aquests plans de recuperació i de revisar periòdicament la seva aplicació personalitzada en diferents moments del curs acadèmic i sempre a final de curs. En els centres privats,</w:t>
      </w:r>
      <w:r w:rsidR="2D387509" w:rsidRPr="4C497CC3">
        <w:rPr>
          <w:rFonts w:ascii="Aptos" w:eastAsia="Aptos" w:hAnsi="Aptos" w:cs="Aptos"/>
          <w:color w:val="000000" w:themeColor="text1"/>
        </w:rPr>
        <w:t xml:space="preserve"> concertats i no concertats,</w:t>
      </w:r>
      <w:r w:rsidR="3461BE47" w:rsidRPr="4C497CC3">
        <w:rPr>
          <w:rFonts w:ascii="Aptos" w:eastAsia="Aptos" w:hAnsi="Aptos" w:cs="Aptos"/>
          <w:color w:val="000000" w:themeColor="text1"/>
        </w:rPr>
        <w:t xml:space="preserve"> la titularitat del centre ha de determinar quins són els òrgans responsables d’establir i revisar aquests plans.</w:t>
      </w:r>
    </w:p>
    <w:p w14:paraId="137F895C" w14:textId="01F1DBD8" w:rsidR="0A81FA72" w:rsidRDefault="0A81FA72" w:rsidP="2667AF9F">
      <w:pPr>
        <w:spacing w:after="0"/>
        <w:ind w:left="708"/>
        <w:rPr>
          <w:rFonts w:ascii="Noto Sans" w:eastAsia="Noto Sans" w:hAnsi="Noto Sans" w:cs="Noto Sans"/>
          <w:color w:val="000000" w:themeColor="text1"/>
          <w:sz w:val="22"/>
          <w:szCs w:val="22"/>
          <w:lang w:val="ca"/>
        </w:rPr>
      </w:pPr>
    </w:p>
    <w:p w14:paraId="778EE179" w14:textId="0748540D" w:rsidR="1B7923EB" w:rsidRDefault="0A408079" w:rsidP="1B21B94A">
      <w:pPr>
        <w:spacing w:after="0"/>
      </w:pPr>
      <w:r>
        <w:t>4.</w:t>
      </w:r>
      <w:r w:rsidR="2AB02153">
        <w:t xml:space="preserve"> </w:t>
      </w:r>
      <w:r w:rsidR="5F72C40E">
        <w:t>E</w:t>
      </w:r>
      <w:r w:rsidR="2AB02153">
        <w:t>ls plans de recuperació</w:t>
      </w:r>
      <w:r w:rsidR="5A91633C">
        <w:t xml:space="preserve"> han d’incloure, com a mínim:</w:t>
      </w:r>
    </w:p>
    <w:p w14:paraId="0F96F331" w14:textId="1238A1D6" w:rsidR="1B7923EB" w:rsidRDefault="257E192E" w:rsidP="1B21B94A">
      <w:pPr>
        <w:pStyle w:val="Prrafodelista"/>
        <w:numPr>
          <w:ilvl w:val="0"/>
          <w:numId w:val="9"/>
        </w:numPr>
        <w:spacing w:after="0"/>
      </w:pPr>
      <w:r w:rsidRPr="61A6886A">
        <w:t xml:space="preserve">La planificació </w:t>
      </w:r>
      <w:r w:rsidR="45BE95A8" w:rsidRPr="61A6886A">
        <w:t>de tutories específiques que, sempre que sigui possible, han de ser individuals</w:t>
      </w:r>
      <w:r w:rsidR="06553FCF" w:rsidRPr="61A6886A">
        <w:t>.</w:t>
      </w:r>
    </w:p>
    <w:p w14:paraId="684370C0" w14:textId="315F301F" w:rsidR="1B7923EB" w:rsidRDefault="718EC526" w:rsidP="1B21B94A">
      <w:pPr>
        <w:pStyle w:val="Prrafodelista"/>
        <w:numPr>
          <w:ilvl w:val="0"/>
          <w:numId w:val="9"/>
        </w:numPr>
        <w:spacing w:after="0"/>
      </w:pPr>
      <w:r w:rsidRPr="1B21B94A">
        <w:t>Els responsables de les tutories d’aquests alumnes i de la coordinació amb els diferents àmbits o departaments de coordinació didàctica.</w:t>
      </w:r>
    </w:p>
    <w:p w14:paraId="01BDB68B" w14:textId="56FBEC7D" w:rsidR="1B7923EB" w:rsidRDefault="7A129AB8" w:rsidP="1B21B94A">
      <w:pPr>
        <w:pStyle w:val="Prrafodelista"/>
        <w:numPr>
          <w:ilvl w:val="0"/>
          <w:numId w:val="9"/>
        </w:numPr>
        <w:spacing w:after="0"/>
      </w:pPr>
      <w:r w:rsidRPr="4C497CC3">
        <w:t>E</w:t>
      </w:r>
      <w:r w:rsidR="6AF2DDFC" w:rsidRPr="4C497CC3">
        <w:t>n els centres públics, e</w:t>
      </w:r>
      <w:r w:rsidRPr="4C497CC3">
        <w:t>ls criteris d’avaluació i qualificació, el disseny de les activitats de recuperació i dels materials d’estudi que</w:t>
      </w:r>
      <w:r w:rsidR="1205BC87" w:rsidRPr="4C497CC3">
        <w:t xml:space="preserve"> corresponen als àmbits o departaments de coordinació didàctica i, en els centres privats, </w:t>
      </w:r>
      <w:r w:rsidR="72BBFEF3" w:rsidRPr="4C497CC3">
        <w:t xml:space="preserve">concertats i no concertats, </w:t>
      </w:r>
      <w:r w:rsidR="1205BC87" w:rsidRPr="4C497CC3">
        <w:t>a</w:t>
      </w:r>
      <w:r w:rsidR="41945E12" w:rsidRPr="4C497CC3">
        <w:t xml:space="preserve"> l’òrgan que determini la titularitat. </w:t>
      </w:r>
    </w:p>
    <w:p w14:paraId="48121430" w14:textId="2D3B8DC8" w:rsidR="1B7923EB" w:rsidRDefault="1B7923EB" w:rsidP="52EF9669">
      <w:pPr>
        <w:spacing w:after="0"/>
      </w:pPr>
    </w:p>
    <w:p w14:paraId="735CDEA2" w14:textId="114EE7A1" w:rsidR="1B7923EB" w:rsidRDefault="55611CCE" w:rsidP="63D9366F">
      <w:pPr>
        <w:spacing w:after="0"/>
        <w:rPr>
          <w:highlight w:val="yellow"/>
        </w:rPr>
      </w:pPr>
      <w:r>
        <w:t xml:space="preserve">5. En el cas de matèries o àmbits no superats amb continuïtat al curs </w:t>
      </w:r>
      <w:r w:rsidR="5C2E7C04">
        <w:t>que l’alumne està cursant</w:t>
      </w:r>
      <w:r>
        <w:t>, els plans de recuperació poden establir mecanismes</w:t>
      </w:r>
      <w:r w:rsidR="27185A62">
        <w:t xml:space="preserve"> perquè els alumnes puguin superar les corresponents matèries o àmbits pendents durant els dos primers trimestres del curs. </w:t>
      </w:r>
      <w:r w:rsidR="4CDF6D5A">
        <w:t>En aquest cas, s</w:t>
      </w:r>
      <w:r w:rsidR="27185A62">
        <w:t xml:space="preserve">i algun alumne no supera </w:t>
      </w:r>
      <w:r w:rsidR="4278ECD1">
        <w:t>alguna matèria o àmbit pendent d’acord amb aquests mecanismes</w:t>
      </w:r>
      <w:r w:rsidR="71B2050B">
        <w:t>, els plans de recuperació han de preveure la realització de proves o activitats de recuperació durant el tercer trimestre</w:t>
      </w:r>
      <w:r w:rsidR="5673E436">
        <w:t xml:space="preserve"> del curs</w:t>
      </w:r>
      <w:r w:rsidR="71B2050B">
        <w:t>.</w:t>
      </w:r>
    </w:p>
    <w:p w14:paraId="406F1CD0" w14:textId="77494900" w:rsidR="1B7923EB" w:rsidRDefault="1B7923EB" w:rsidP="0A81FA72">
      <w:pPr>
        <w:spacing w:after="0"/>
        <w:ind w:left="720"/>
      </w:pPr>
    </w:p>
    <w:p w14:paraId="7FDB9DD6" w14:textId="79D141D9" w:rsidR="5E10C1B0" w:rsidRDefault="1E0A5D5A" w:rsidP="63D9366F">
      <w:pPr>
        <w:spacing w:after="0"/>
        <w:rPr>
          <w:highlight w:val="yellow"/>
        </w:rPr>
      </w:pPr>
      <w:r>
        <w:t>6</w:t>
      </w:r>
      <w:r w:rsidR="27475DC3">
        <w:t>.</w:t>
      </w:r>
      <w:r w:rsidR="5C0B0C1B">
        <w:t xml:space="preserve"> </w:t>
      </w:r>
      <w:r w:rsidR="27475DC3">
        <w:t>Els alumnes que cursen tercer o quart d’ESO</w:t>
      </w:r>
      <w:r w:rsidR="1E32541F">
        <w:t xml:space="preserve"> </w:t>
      </w:r>
      <w:r w:rsidR="06CB0191">
        <w:t xml:space="preserve">en un PDC </w:t>
      </w:r>
      <w:r w:rsidR="1E32541F">
        <w:t>i tenen matèries pendents dels cursos anteriors d’ESO que tenen la mateixa nomenclatura</w:t>
      </w:r>
      <w:r w:rsidR="27475DC3">
        <w:t xml:space="preserve"> </w:t>
      </w:r>
      <w:r w:rsidR="78F01A9C">
        <w:t xml:space="preserve">que alguna matèria que forma part d’un àmbit, les recuperaran si superen l’àmbit que les inclou. </w:t>
      </w:r>
      <w:r w:rsidR="7EAC52BC">
        <w:t xml:space="preserve">En aquest cas la qualificació obtinguda a l’àmbit s’ha d’introduir al </w:t>
      </w:r>
      <w:r w:rsidR="5712A34F">
        <w:t>programa de gestió educativa de la Conselleria d’Educació i Universitats</w:t>
      </w:r>
      <w:r w:rsidR="7EAC52BC">
        <w:t xml:space="preserve"> a cada una de les matèries pendents.</w:t>
      </w:r>
      <w:r w:rsidR="3D0CEC21">
        <w:t xml:space="preserve"> En el cas que no es superi l’àmbit, el professor o professors de l’àmbit han</w:t>
      </w:r>
      <w:r w:rsidR="6BEDBEA8">
        <w:t xml:space="preserve"> de </w:t>
      </w:r>
      <w:r w:rsidR="3D0CEC21">
        <w:t xml:space="preserve">determinar el pla de recuperació tenint en compte </w:t>
      </w:r>
      <w:r w:rsidR="2AAA6954">
        <w:t>les instruccions d’aquesta ordre.</w:t>
      </w:r>
      <w:r w:rsidR="7DBDAF91">
        <w:t xml:space="preserve"> </w:t>
      </w:r>
    </w:p>
    <w:p w14:paraId="16CB9FF0" w14:textId="41BDC65D" w:rsidR="1B7923EB" w:rsidRDefault="1B7923EB" w:rsidP="1B7923EB">
      <w:pPr>
        <w:pStyle w:val="Prrafodelista"/>
        <w:spacing w:after="0"/>
      </w:pPr>
    </w:p>
    <w:p w14:paraId="20A5252F" w14:textId="599CDF41" w:rsidR="1B7923EB" w:rsidRDefault="79A9ED46" w:rsidP="0A81FA72">
      <w:pPr>
        <w:spacing w:after="0"/>
        <w:rPr>
          <w:highlight w:val="yellow"/>
        </w:rPr>
      </w:pPr>
      <w:r>
        <w:t>7</w:t>
      </w:r>
      <w:r w:rsidR="575262A7">
        <w:t xml:space="preserve">. Els alumnes que cursen </w:t>
      </w:r>
      <w:r w:rsidR="73BD1084">
        <w:t>tercer o quart d’ESO</w:t>
      </w:r>
      <w:r w:rsidR="575262A7">
        <w:t xml:space="preserve"> </w:t>
      </w:r>
      <w:r w:rsidR="28F73E5C">
        <w:t xml:space="preserve">en un PDC </w:t>
      </w:r>
      <w:r w:rsidR="575262A7">
        <w:t xml:space="preserve">amb matèries </w:t>
      </w:r>
      <w:r w:rsidR="3DEF2DFC">
        <w:t>p</w:t>
      </w:r>
      <w:r w:rsidR="20DB55D1">
        <w:t>endents que no formen part dels àmbits</w:t>
      </w:r>
      <w:r w:rsidR="6D9DBC89">
        <w:t xml:space="preserve">, </w:t>
      </w:r>
      <w:r w:rsidR="20DB55D1">
        <w:t>han de recuperar</w:t>
      </w:r>
      <w:r w:rsidR="7F34EA22">
        <w:t>-les</w:t>
      </w:r>
      <w:r w:rsidR="20DB55D1">
        <w:t xml:space="preserve"> seguint </w:t>
      </w:r>
      <w:r w:rsidR="0C341B9E">
        <w:t xml:space="preserve">el </w:t>
      </w:r>
      <w:r w:rsidR="7C0FC303">
        <w:t>p</w:t>
      </w:r>
      <w:r w:rsidR="20DB55D1">
        <w:t>rocediment establert</w:t>
      </w:r>
      <w:r w:rsidR="3BC12292">
        <w:t xml:space="preserve"> als apartats </w:t>
      </w:r>
      <w:r w:rsidR="6A2A0DD6">
        <w:t>2, 3 i 4</w:t>
      </w:r>
      <w:r w:rsidR="3BC12292">
        <w:t xml:space="preserve"> d’aquest article.</w:t>
      </w:r>
      <w:r w:rsidR="2D7CDE15">
        <w:t xml:space="preserve"> </w:t>
      </w:r>
    </w:p>
    <w:p w14:paraId="2DE70E14" w14:textId="4092A9B5" w:rsidR="0A81FA72" w:rsidRDefault="0A81FA72" w:rsidP="0A81FA72">
      <w:pPr>
        <w:spacing w:after="0"/>
      </w:pPr>
    </w:p>
    <w:p w14:paraId="3E2CE59C" w14:textId="4599BB1C" w:rsidR="5CFA4621" w:rsidRDefault="59291178" w:rsidP="63D9366F">
      <w:pPr>
        <w:spacing w:after="0"/>
      </w:pPr>
      <w:r>
        <w:t>8</w:t>
      </w:r>
      <w:r w:rsidR="5CFA4621">
        <w:t xml:space="preserve">. </w:t>
      </w:r>
      <w:r w:rsidR="78440588">
        <w:t xml:space="preserve">Els alumnes que cursen quart d’ESO en un PDC i tenen algun àmbit pendent de tercer d’ESO de PDC, el recuperaran si superen l’àmbit corresponent de quart. En el </w:t>
      </w:r>
      <w:r w:rsidR="78440588">
        <w:lastRenderedPageBreak/>
        <w:t>cas que no es superi l’àmbit, el professor o professors d</w:t>
      </w:r>
      <w:r w:rsidR="7E4D1B60">
        <w:t>'aques</w:t>
      </w:r>
      <w:r w:rsidR="78440588">
        <w:t>t</w:t>
      </w:r>
      <w:r w:rsidR="7E4D1B60">
        <w:t xml:space="preserve"> àmbit</w:t>
      </w:r>
      <w:r w:rsidR="78440588">
        <w:t xml:space="preserve"> han de determinar el pla de recuperació.</w:t>
      </w:r>
      <w:r w:rsidR="4293E185">
        <w:t xml:space="preserve"> </w:t>
      </w:r>
    </w:p>
    <w:p w14:paraId="7F99163B" w14:textId="2DDC9B80" w:rsidR="0A81FA72" w:rsidRDefault="0A81FA72" w:rsidP="0A81FA72">
      <w:pPr>
        <w:spacing w:after="0"/>
        <w:ind w:left="708"/>
      </w:pPr>
    </w:p>
    <w:p w14:paraId="17912471" w14:textId="27380E65" w:rsidR="0A81FA72" w:rsidRDefault="6268FFE2" w:rsidP="4C497CC3">
      <w:pPr>
        <w:spacing w:after="0"/>
      </w:pPr>
      <w:r>
        <w:t xml:space="preserve">9. </w:t>
      </w:r>
      <w:r w:rsidR="72344DBC">
        <w:t>Els alumnes que canvien de centre</w:t>
      </w:r>
      <w:r w:rsidR="77C6F545">
        <w:t>,</w:t>
      </w:r>
      <w:r w:rsidR="72344DBC">
        <w:t xml:space="preserve"> tant si provenen de la comunitat autònoma de les Illes Balears com si provenen d’altres comunitats autònomes</w:t>
      </w:r>
      <w:r w:rsidR="3DE989D6">
        <w:t>,</w:t>
      </w:r>
      <w:r w:rsidR="72344DBC">
        <w:t xml:space="preserve"> amb alguna matèria optativa pendent que no pot ser avaluada en el centre de destí, l’han de substituir per una altra matèria optativa de les que ofereix aquest darrer centre amb l’assessorament del cap d’estudis. </w:t>
      </w:r>
      <w:r w:rsidR="6003634A">
        <w:t xml:space="preserve">En els centres públics és </w:t>
      </w:r>
      <w:r w:rsidR="72344DBC">
        <w:t>competència de l’àmbit o departament de coordinació didàctica</w:t>
      </w:r>
      <w:r w:rsidR="0EEEA7C9">
        <w:t xml:space="preserve"> establir el pla de recuperació de la matèria optativa elegida en aquest cas. E</w:t>
      </w:r>
      <w:r w:rsidR="72344DBC">
        <w:t>n el cas dels centres privats,</w:t>
      </w:r>
      <w:r w:rsidR="6DA82867">
        <w:t xml:space="preserve"> concertats i no concertats,</w:t>
      </w:r>
      <w:r w:rsidR="72344DBC">
        <w:t xml:space="preserve"> qui determini la titularitat del centre</w:t>
      </w:r>
      <w:r w:rsidR="2B4D72EC">
        <w:t xml:space="preserve"> </w:t>
      </w:r>
    </w:p>
    <w:p w14:paraId="17E9427B" w14:textId="5A8A2303" w:rsidR="728A26E3" w:rsidRDefault="4CE90513" w:rsidP="63D9366F">
      <w:pPr>
        <w:spacing w:after="0"/>
      </w:pPr>
      <w:r>
        <w:t>10</w:t>
      </w:r>
      <w:r w:rsidR="59F35AFA">
        <w:t xml:space="preserve">. El currículum del decret xx/2025, </w:t>
      </w:r>
      <w:proofErr w:type="spellStart"/>
      <w:r w:rsidR="59F35AFA">
        <w:t>d’xx</w:t>
      </w:r>
      <w:proofErr w:type="spellEnd"/>
      <w:r w:rsidR="59F35AFA">
        <w:t xml:space="preserve"> de </w:t>
      </w:r>
      <w:proofErr w:type="spellStart"/>
      <w:r w:rsidR="59F35AFA">
        <w:t>xxxx</w:t>
      </w:r>
      <w:proofErr w:type="spellEnd"/>
      <w:r w:rsidR="59F35AFA">
        <w:t>, és el referent per a la recuperació de les matèries o àmbits no superats a l’ESO.</w:t>
      </w:r>
    </w:p>
    <w:p w14:paraId="57763A06" w14:textId="06E6EE2E" w:rsidR="1B21B94A" w:rsidRDefault="1B21B94A" w:rsidP="1B21B94A">
      <w:pPr>
        <w:spacing w:after="0"/>
      </w:pPr>
    </w:p>
    <w:p w14:paraId="6B748D44" w14:textId="1451584C" w:rsidR="79F72BE8" w:rsidRDefault="2063333E" w:rsidP="1B21B94A">
      <w:pPr>
        <w:spacing w:after="0"/>
      </w:pPr>
      <w:r>
        <w:t xml:space="preserve">11. Els alumnes que </w:t>
      </w:r>
      <w:proofErr w:type="spellStart"/>
      <w:r>
        <w:t>tenguin</w:t>
      </w:r>
      <w:proofErr w:type="spellEnd"/>
      <w:r>
        <w:t xml:space="preserve"> matèries o àmbits no superats d’un sistema extingit, d’entre les que es relacionen a l’annex I del Reial decret 205/2023, de 28 de març, pel qual s’estableixen mesures relatives a la transició entre plans d’estudis com a conseqüència de l’aplicació de la Llei orgànica 3/2020, de 29 de desembre, per la que es modifica la Llei orgànica 2/2006, de 3 de maig, d’educació, han de seguir el pla de recuperació de la matèria o àmbit corresponent del nou sistema.</w:t>
      </w:r>
    </w:p>
    <w:p w14:paraId="4EA9959E" w14:textId="55C3EACE" w:rsidR="1B21B94A" w:rsidRDefault="1B21B94A" w:rsidP="61A6886A">
      <w:pPr>
        <w:rPr>
          <w:b/>
          <w:bCs/>
        </w:rPr>
      </w:pPr>
    </w:p>
    <w:p w14:paraId="156F3940" w14:textId="033B1CCB" w:rsidR="0A81FA72" w:rsidRDefault="0A81FA72" w:rsidP="2278CA85">
      <w:pPr>
        <w:pStyle w:val="Prrafodelista"/>
        <w:spacing w:after="0"/>
      </w:pPr>
    </w:p>
    <w:p w14:paraId="49694C55" w14:textId="7E2A0FD1" w:rsidR="7A9DF0B1" w:rsidRDefault="5A09392A" w:rsidP="184D839E">
      <w:pPr>
        <w:spacing w:after="0"/>
        <w:rPr>
          <w:b/>
          <w:bCs/>
        </w:rPr>
      </w:pPr>
      <w:r w:rsidRPr="1B21B94A">
        <w:rPr>
          <w:b/>
          <w:bCs/>
        </w:rPr>
        <w:t xml:space="preserve">Article </w:t>
      </w:r>
      <w:r w:rsidR="17601CB4" w:rsidRPr="1B21B94A">
        <w:rPr>
          <w:b/>
          <w:bCs/>
        </w:rPr>
        <w:t>1</w:t>
      </w:r>
      <w:r w:rsidR="1C828293" w:rsidRPr="1B21B94A">
        <w:rPr>
          <w:b/>
          <w:bCs/>
        </w:rPr>
        <w:t>5</w:t>
      </w:r>
      <w:r w:rsidRPr="1B21B94A">
        <w:rPr>
          <w:b/>
          <w:bCs/>
        </w:rPr>
        <w:t>. Titulació</w:t>
      </w:r>
    </w:p>
    <w:p w14:paraId="44C38D13" w14:textId="40D90695" w:rsidR="184D839E" w:rsidRDefault="184D839E" w:rsidP="184D839E">
      <w:pPr>
        <w:spacing w:after="0"/>
        <w:rPr>
          <w:b/>
          <w:bCs/>
        </w:rPr>
      </w:pPr>
    </w:p>
    <w:p w14:paraId="7E65E14A" w14:textId="53708AC7" w:rsidR="0A81FA72" w:rsidRDefault="40909C15" w:rsidP="61A6886A">
      <w:pPr>
        <w:rPr>
          <w:rFonts w:ascii="Aptos" w:eastAsia="Aptos" w:hAnsi="Aptos" w:cs="Aptos"/>
          <w:color w:val="000000" w:themeColor="text1"/>
        </w:rPr>
      </w:pPr>
      <w:r w:rsidRPr="61A6886A">
        <w:rPr>
          <w:rFonts w:ascii="Aptos" w:eastAsia="Aptos" w:hAnsi="Aptos" w:cs="Aptos"/>
          <w:color w:val="000000" w:themeColor="text1"/>
        </w:rPr>
        <w:t>1.</w:t>
      </w:r>
      <w:r w:rsidR="4229B0C5" w:rsidRPr="61A6886A">
        <w:rPr>
          <w:rFonts w:ascii="Aptos" w:eastAsia="Aptos" w:hAnsi="Aptos" w:cs="Aptos"/>
          <w:color w:val="000000" w:themeColor="text1"/>
        </w:rPr>
        <w:t xml:space="preserve"> </w:t>
      </w:r>
      <w:r w:rsidR="3E828BAC" w:rsidRPr="61A6886A">
        <w:rPr>
          <w:rFonts w:ascii="Aptos" w:eastAsia="Aptos" w:hAnsi="Aptos" w:cs="Aptos"/>
          <w:color w:val="000000" w:themeColor="text1"/>
        </w:rPr>
        <w:t>D’acord amb el Reial decret 217/2022, de 29 de març, els alumnes que, en acabar l’educació secundària obligatòria hagin assolit, a judici de l’equip docent, les competències clau establertes en el perfil de sortida i els objectius d’etapa, obtindran el títol de GESO</w:t>
      </w:r>
      <w:r w:rsidR="3F513607" w:rsidRPr="61A6886A">
        <w:rPr>
          <w:rFonts w:ascii="Aptos" w:eastAsia="Aptos" w:hAnsi="Aptos" w:cs="Aptos"/>
          <w:color w:val="000000" w:themeColor="text1"/>
        </w:rPr>
        <w:t xml:space="preserve">, sense perjudici de l’establert a l’article 4 d’aquesta </w:t>
      </w:r>
      <w:r w:rsidR="0FADC7DC" w:rsidRPr="61A6886A">
        <w:rPr>
          <w:rFonts w:ascii="Aptos" w:eastAsia="Aptos" w:hAnsi="Aptos" w:cs="Aptos"/>
          <w:color w:val="000000" w:themeColor="text1"/>
        </w:rPr>
        <w:t>O</w:t>
      </w:r>
      <w:r w:rsidR="3F513607" w:rsidRPr="61A6886A">
        <w:rPr>
          <w:rFonts w:ascii="Aptos" w:eastAsia="Aptos" w:hAnsi="Aptos" w:cs="Aptos"/>
          <w:color w:val="000000" w:themeColor="text1"/>
        </w:rPr>
        <w:t>rdre.</w:t>
      </w:r>
    </w:p>
    <w:p w14:paraId="58B16972" w14:textId="4DBC861A" w:rsidR="0A81FA72" w:rsidRDefault="440C51AB" w:rsidP="61A6886A">
      <w:pPr>
        <w:rPr>
          <w:rFonts w:ascii="Aptos" w:eastAsia="Aptos" w:hAnsi="Aptos" w:cs="Aptos"/>
          <w:color w:val="000000" w:themeColor="text1"/>
        </w:rPr>
      </w:pPr>
      <w:r w:rsidRPr="61A6886A">
        <w:rPr>
          <w:rFonts w:ascii="Aptos" w:eastAsia="Aptos" w:hAnsi="Aptos" w:cs="Aptos"/>
          <w:color w:val="000000" w:themeColor="text1"/>
        </w:rPr>
        <w:t xml:space="preserve">2. </w:t>
      </w:r>
      <w:r w:rsidR="3E828BAC" w:rsidRPr="61A6886A">
        <w:rPr>
          <w:rFonts w:ascii="Aptos" w:eastAsia="Aptos" w:hAnsi="Aptos" w:cs="Aptos"/>
          <w:color w:val="000000" w:themeColor="text1"/>
        </w:rPr>
        <w:t>Les decisions sobre l’obtenció del títol de GESO ha</w:t>
      </w:r>
      <w:r w:rsidR="280A5FA5" w:rsidRPr="61A6886A">
        <w:rPr>
          <w:rFonts w:ascii="Aptos" w:eastAsia="Aptos" w:hAnsi="Aptos" w:cs="Aptos"/>
          <w:color w:val="000000" w:themeColor="text1"/>
        </w:rPr>
        <w:t>n</w:t>
      </w:r>
      <w:r w:rsidR="3E828BAC" w:rsidRPr="61A6886A">
        <w:rPr>
          <w:rFonts w:ascii="Aptos" w:eastAsia="Aptos" w:hAnsi="Aptos" w:cs="Aptos"/>
          <w:color w:val="000000" w:themeColor="text1"/>
        </w:rPr>
        <w:t xml:space="preserve"> de ser adoptades de forma col·legiada pels professors de l’alumne. </w:t>
      </w:r>
    </w:p>
    <w:p w14:paraId="44C2BD56" w14:textId="362F5DBF" w:rsidR="0A81FA72" w:rsidRDefault="36D4B743" w:rsidP="61A6886A">
      <w:pPr>
        <w:rPr>
          <w:rFonts w:ascii="Aptos" w:eastAsia="Aptos" w:hAnsi="Aptos" w:cs="Aptos"/>
          <w:color w:val="000000" w:themeColor="text1"/>
        </w:rPr>
      </w:pPr>
      <w:r w:rsidRPr="61A6886A">
        <w:rPr>
          <w:rFonts w:ascii="Aptos" w:eastAsia="Aptos" w:hAnsi="Aptos" w:cs="Aptos"/>
          <w:color w:val="000000" w:themeColor="text1"/>
        </w:rPr>
        <w:t>3</w:t>
      </w:r>
      <w:r w:rsidR="264174A8" w:rsidRPr="61A6886A">
        <w:rPr>
          <w:rFonts w:ascii="Aptos" w:eastAsia="Aptos" w:hAnsi="Aptos" w:cs="Aptos"/>
          <w:color w:val="000000" w:themeColor="text1"/>
        </w:rPr>
        <w:t xml:space="preserve">. </w:t>
      </w:r>
      <w:r w:rsidR="4A7D6AAF" w:rsidRPr="61A6886A">
        <w:rPr>
          <w:rFonts w:ascii="Aptos" w:eastAsia="Aptos" w:hAnsi="Aptos" w:cs="Aptos"/>
          <w:color w:val="000000" w:themeColor="text1"/>
        </w:rPr>
        <w:t xml:space="preserve">Pels alumnes que no hagin assolit totes les competències clau establertes en el perfil de sortida i els objectius d’etapa, els centres educatius han de concretar els criteris de titulació tenint en compte la progressió de l’alumne, el grau d’adquisició de les competències clau establertes en el perfil de sortida </w:t>
      </w:r>
      <w:r w:rsidR="4087C40F" w:rsidRPr="61A6886A">
        <w:rPr>
          <w:rFonts w:ascii="Aptos" w:eastAsia="Aptos" w:hAnsi="Aptos" w:cs="Aptos"/>
          <w:color w:val="000000" w:themeColor="text1"/>
        </w:rPr>
        <w:t>dels alumnes</w:t>
      </w:r>
      <w:r w:rsidR="4A7D6AAF" w:rsidRPr="61A6886A">
        <w:rPr>
          <w:rFonts w:ascii="Aptos" w:eastAsia="Aptos" w:hAnsi="Aptos" w:cs="Aptos"/>
          <w:color w:val="000000" w:themeColor="text1"/>
        </w:rPr>
        <w:t xml:space="preserve"> en finalitzar l’educació bàsica</w:t>
      </w:r>
      <w:r w:rsidR="4D7259ED" w:rsidRPr="61A6886A">
        <w:rPr>
          <w:rFonts w:ascii="Aptos" w:eastAsia="Aptos" w:hAnsi="Aptos" w:cs="Aptos"/>
          <w:color w:val="000000" w:themeColor="text1"/>
        </w:rPr>
        <w:t xml:space="preserve">, el grau </w:t>
      </w:r>
      <w:r w:rsidR="4A7D6AAF" w:rsidRPr="61A6886A">
        <w:rPr>
          <w:rFonts w:ascii="Aptos" w:eastAsia="Aptos" w:hAnsi="Aptos" w:cs="Aptos"/>
          <w:color w:val="000000" w:themeColor="text1"/>
        </w:rPr>
        <w:t xml:space="preserve">de consecució dels objectius d’etapa i les possibilitats de l’alumne de continuar amb èxit els seus estudis. </w:t>
      </w:r>
    </w:p>
    <w:p w14:paraId="1E3C67B2" w14:textId="0DA53FA0" w:rsidR="0A81FA72" w:rsidRDefault="749BC396" w:rsidP="4A32CC3E">
      <w:pPr>
        <w:rPr>
          <w:rFonts w:ascii="Aptos" w:eastAsia="Aptos" w:hAnsi="Aptos" w:cs="Aptos"/>
          <w:color w:val="000000" w:themeColor="text1"/>
        </w:rPr>
      </w:pPr>
      <w:r w:rsidRPr="4A32CC3E">
        <w:rPr>
          <w:rFonts w:ascii="Aptos" w:eastAsia="Aptos" w:hAnsi="Aptos" w:cs="Aptos"/>
          <w:color w:val="000000" w:themeColor="text1"/>
        </w:rPr>
        <w:t>4</w:t>
      </w:r>
      <w:r w:rsidR="73FA0614" w:rsidRPr="4A32CC3E">
        <w:rPr>
          <w:rFonts w:ascii="Aptos" w:eastAsia="Aptos" w:hAnsi="Aptos" w:cs="Aptos"/>
          <w:color w:val="000000" w:themeColor="text1"/>
        </w:rPr>
        <w:t xml:space="preserve">. </w:t>
      </w:r>
      <w:r w:rsidR="5779D95B" w:rsidRPr="4A32CC3E">
        <w:rPr>
          <w:rFonts w:ascii="Aptos" w:eastAsia="Aptos" w:hAnsi="Aptos" w:cs="Aptos"/>
          <w:color w:val="000000" w:themeColor="text1"/>
        </w:rPr>
        <w:t xml:space="preserve">En els criteris per a l’obtenció del títol de GESO, segons el </w:t>
      </w:r>
      <w:r w:rsidR="288F6618" w:rsidRPr="4A32CC3E">
        <w:rPr>
          <w:rFonts w:ascii="Aptos" w:eastAsia="Aptos" w:hAnsi="Aptos" w:cs="Aptos"/>
          <w:color w:val="000000" w:themeColor="text1"/>
        </w:rPr>
        <w:t>D</w:t>
      </w:r>
      <w:r w:rsidR="5779D95B" w:rsidRPr="4A32CC3E">
        <w:rPr>
          <w:rFonts w:ascii="Aptos" w:eastAsia="Aptos" w:hAnsi="Aptos" w:cs="Aptos"/>
          <w:color w:val="000000" w:themeColor="text1"/>
        </w:rPr>
        <w:t xml:space="preserve">ecret 217/2022, de 29 de març els centres no poden fixar ni un nombre ni una tipologia de matèries no superades. </w:t>
      </w:r>
    </w:p>
    <w:p w14:paraId="04FAFB7D" w14:textId="0FEA09C0" w:rsidR="0A81FA72" w:rsidRDefault="673B8D3B" w:rsidP="4C497CC3">
      <w:pPr>
        <w:rPr>
          <w:rFonts w:ascii="Aptos" w:eastAsia="Aptos" w:hAnsi="Aptos" w:cs="Aptos"/>
          <w:color w:val="000000" w:themeColor="text1"/>
        </w:rPr>
      </w:pPr>
      <w:r w:rsidRPr="4C497CC3">
        <w:rPr>
          <w:rFonts w:ascii="Aptos" w:eastAsia="Aptos" w:hAnsi="Aptos" w:cs="Aptos"/>
          <w:color w:val="000000" w:themeColor="text1"/>
        </w:rPr>
        <w:lastRenderedPageBreak/>
        <w:t>5</w:t>
      </w:r>
      <w:r w:rsidR="3C913AE7" w:rsidRPr="4C497CC3">
        <w:rPr>
          <w:rFonts w:ascii="Aptos" w:eastAsia="Aptos" w:hAnsi="Aptos" w:cs="Aptos"/>
          <w:color w:val="000000" w:themeColor="text1"/>
        </w:rPr>
        <w:t xml:space="preserve">. </w:t>
      </w:r>
      <w:r w:rsidR="33E85F25" w:rsidRPr="4C497CC3">
        <w:rPr>
          <w:rFonts w:ascii="Aptos" w:eastAsia="Aptos" w:hAnsi="Aptos" w:cs="Aptos"/>
          <w:color w:val="000000" w:themeColor="text1"/>
        </w:rPr>
        <w:t>En els centres públics, la comissió de coordinació pedagògica o</w:t>
      </w:r>
      <w:r w:rsidR="3897FEB7" w:rsidRPr="4C497CC3">
        <w:rPr>
          <w:rFonts w:ascii="Aptos" w:eastAsia="Aptos" w:hAnsi="Aptos" w:cs="Aptos"/>
          <w:color w:val="000000" w:themeColor="text1"/>
        </w:rPr>
        <w:t>,</w:t>
      </w:r>
      <w:r w:rsidR="33E85F25" w:rsidRPr="4C497CC3">
        <w:rPr>
          <w:rFonts w:ascii="Aptos" w:eastAsia="Aptos" w:hAnsi="Aptos" w:cs="Aptos"/>
          <w:color w:val="000000" w:themeColor="text1"/>
        </w:rPr>
        <w:t xml:space="preserve"> en </w:t>
      </w:r>
      <w:r w:rsidR="0E012D9A" w:rsidRPr="4C497CC3">
        <w:rPr>
          <w:rFonts w:ascii="Aptos" w:eastAsia="Aptos" w:hAnsi="Aptos" w:cs="Aptos"/>
          <w:color w:val="000000" w:themeColor="text1"/>
        </w:rPr>
        <w:t>els centres</w:t>
      </w:r>
      <w:r w:rsidR="33E85F25" w:rsidRPr="4C497CC3">
        <w:rPr>
          <w:rFonts w:ascii="Aptos" w:eastAsia="Aptos" w:hAnsi="Aptos" w:cs="Aptos"/>
          <w:color w:val="000000" w:themeColor="text1"/>
        </w:rPr>
        <w:t xml:space="preserve"> amb menys de nou unitats, </w:t>
      </w:r>
      <w:r w:rsidR="0241E1BF" w:rsidRPr="4C497CC3">
        <w:rPr>
          <w:rFonts w:ascii="Aptos" w:eastAsia="Aptos" w:hAnsi="Aptos" w:cs="Aptos"/>
          <w:color w:val="000000" w:themeColor="text1"/>
        </w:rPr>
        <w:t xml:space="preserve">el claustre, </w:t>
      </w:r>
      <w:r w:rsidR="33E85F25" w:rsidRPr="4C497CC3">
        <w:rPr>
          <w:rFonts w:ascii="Aptos" w:eastAsia="Aptos" w:hAnsi="Aptos" w:cs="Aptos"/>
          <w:color w:val="000000" w:themeColor="text1"/>
        </w:rPr>
        <w:t>ha d’establir aquests criteris de titulació. En els centres privats,</w:t>
      </w:r>
      <w:r w:rsidR="6A41748E" w:rsidRPr="4C497CC3">
        <w:rPr>
          <w:rFonts w:ascii="Aptos" w:eastAsia="Aptos" w:hAnsi="Aptos" w:cs="Aptos"/>
          <w:color w:val="000000" w:themeColor="text1"/>
        </w:rPr>
        <w:t xml:space="preserve"> concertats i  no concertats,</w:t>
      </w:r>
      <w:r w:rsidR="33E85F25" w:rsidRPr="4C497CC3">
        <w:rPr>
          <w:rFonts w:ascii="Aptos" w:eastAsia="Aptos" w:hAnsi="Aptos" w:cs="Aptos"/>
          <w:color w:val="000000" w:themeColor="text1"/>
        </w:rPr>
        <w:t xml:space="preserve"> la titularitat del centre ha de designar l’òrgan responsable d’establir els criteris de titulació.</w:t>
      </w:r>
      <w:r w:rsidR="1852CAB1" w:rsidRPr="4C497CC3">
        <w:rPr>
          <w:rFonts w:ascii="Aptos" w:eastAsia="Aptos" w:hAnsi="Aptos" w:cs="Aptos"/>
          <w:color w:val="000000" w:themeColor="text1"/>
        </w:rPr>
        <w:t xml:space="preserve"> Aquests criteris han de ser aprovats pel claustre</w:t>
      </w:r>
      <w:r w:rsidR="25941BE2" w:rsidRPr="4C497CC3">
        <w:rPr>
          <w:rFonts w:ascii="Aptos" w:eastAsia="Aptos" w:hAnsi="Aptos" w:cs="Aptos"/>
          <w:color w:val="000000" w:themeColor="text1"/>
        </w:rPr>
        <w:t xml:space="preserve"> i han de quedar reflectits al projecte educatiu de centre.</w:t>
      </w:r>
    </w:p>
    <w:p w14:paraId="67F3B2F4" w14:textId="415C3F03" w:rsidR="0165FC14" w:rsidRDefault="1F340BE3" w:rsidP="36F27032">
      <w:pPr>
        <w:rPr>
          <w:rFonts w:ascii="Aptos" w:eastAsia="Aptos" w:hAnsi="Aptos" w:cs="Aptos"/>
          <w:color w:val="000000" w:themeColor="text1"/>
          <w:lang w:val="ca"/>
        </w:rPr>
      </w:pPr>
      <w:r w:rsidRPr="36F27032">
        <w:rPr>
          <w:rFonts w:ascii="Noto Sans" w:eastAsia="Noto Sans" w:hAnsi="Noto Sans" w:cs="Noto Sans"/>
          <w:sz w:val="22"/>
          <w:szCs w:val="22"/>
          <w:lang w:val="ca"/>
        </w:rPr>
        <w:t>6</w:t>
      </w:r>
      <w:r w:rsidR="6C5D7980" w:rsidRPr="36F27032">
        <w:rPr>
          <w:rFonts w:ascii="Noto Sans" w:eastAsia="Noto Sans" w:hAnsi="Noto Sans" w:cs="Noto Sans"/>
          <w:sz w:val="22"/>
          <w:szCs w:val="22"/>
          <w:lang w:val="ca"/>
        </w:rPr>
        <w:t xml:space="preserve">. </w:t>
      </w:r>
      <w:r w:rsidR="7FF2F744" w:rsidRPr="36F27032">
        <w:rPr>
          <w:rFonts w:eastAsiaTheme="minorEastAsia"/>
          <w:color w:val="000000" w:themeColor="text1"/>
          <w:lang w:val="ca"/>
        </w:rPr>
        <w:t xml:space="preserve">En el cas dels alumnes amb </w:t>
      </w:r>
      <w:r w:rsidR="340EF75D" w:rsidRPr="36F27032">
        <w:rPr>
          <w:rFonts w:eastAsiaTheme="minorEastAsia"/>
          <w:color w:val="000000" w:themeColor="text1"/>
          <w:lang w:val="ca"/>
        </w:rPr>
        <w:t>necessitats educatives especials</w:t>
      </w:r>
      <w:r w:rsidR="7FF2F744" w:rsidRPr="36F27032">
        <w:rPr>
          <w:rFonts w:eastAsiaTheme="minorEastAsia"/>
          <w:color w:val="000000" w:themeColor="text1"/>
          <w:lang w:val="ca"/>
        </w:rPr>
        <w:t>, els referents de l’avaluació han de ser els inclosos a les corresponents</w:t>
      </w:r>
      <w:r w:rsidR="3BDCA253" w:rsidRPr="36F27032">
        <w:rPr>
          <w:rFonts w:eastAsiaTheme="minorEastAsia"/>
          <w:color w:val="000000" w:themeColor="text1"/>
          <w:lang w:val="ca"/>
        </w:rPr>
        <w:t xml:space="preserve"> ACS</w:t>
      </w:r>
      <w:r w:rsidR="58CFF8BC" w:rsidRPr="36F27032">
        <w:rPr>
          <w:rFonts w:eastAsiaTheme="minorEastAsia"/>
          <w:color w:val="000000" w:themeColor="text1"/>
          <w:lang w:val="ca"/>
        </w:rPr>
        <w:t>,</w:t>
      </w:r>
      <w:r w:rsidR="7FF2F744" w:rsidRPr="36F27032">
        <w:rPr>
          <w:rFonts w:eastAsiaTheme="minorEastAsia"/>
          <w:color w:val="000000" w:themeColor="text1"/>
          <w:lang w:val="ca"/>
        </w:rPr>
        <w:t xml:space="preserve"> sense que aquest fet els pugui impedir l’obtenció del títol de GESO</w:t>
      </w:r>
      <w:r w:rsidR="646E713A" w:rsidRPr="36F27032">
        <w:rPr>
          <w:rFonts w:eastAsiaTheme="minorEastAsia"/>
          <w:color w:val="000000" w:themeColor="text1"/>
          <w:lang w:val="ca"/>
        </w:rPr>
        <w:t>.</w:t>
      </w:r>
    </w:p>
    <w:p w14:paraId="20B6FBFF" w14:textId="2AAEE4E3" w:rsidR="47797D0E" w:rsidRDefault="765BD46B" w:rsidP="61A6886A">
      <w:pPr>
        <w:rPr>
          <w:rFonts w:ascii="Aptos" w:eastAsia="Aptos" w:hAnsi="Aptos" w:cs="Aptos"/>
          <w:color w:val="000000" w:themeColor="text1"/>
          <w:lang w:val="ca"/>
        </w:rPr>
      </w:pPr>
      <w:r w:rsidRPr="61A6886A">
        <w:rPr>
          <w:rFonts w:eastAsiaTheme="minorEastAsia"/>
          <w:color w:val="000000" w:themeColor="text1"/>
          <w:lang w:val="ca"/>
        </w:rPr>
        <w:t>7</w:t>
      </w:r>
      <w:r w:rsidR="1A14775B" w:rsidRPr="61A6886A">
        <w:rPr>
          <w:rFonts w:eastAsiaTheme="minorEastAsia"/>
          <w:color w:val="000000" w:themeColor="text1"/>
          <w:lang w:val="ca"/>
        </w:rPr>
        <w:t xml:space="preserve">. </w:t>
      </w:r>
      <w:r w:rsidR="3185F511" w:rsidRPr="61A6886A">
        <w:rPr>
          <w:rFonts w:eastAsiaTheme="minorEastAsia"/>
          <w:color w:val="000000" w:themeColor="text1"/>
          <w:lang w:val="ca"/>
        </w:rPr>
        <w:t xml:space="preserve">La decisió sobre la titulació d'un alumne s'ha de prendre a l'avaluació final per acord de forma col·legiada de l'equip docent. La decisió de no titulació d'un alumne ha de constar, de manera motivada, a l'acta </w:t>
      </w:r>
      <w:r w:rsidR="5FFD527A" w:rsidRPr="61A6886A">
        <w:rPr>
          <w:rFonts w:eastAsiaTheme="minorEastAsia"/>
          <w:color w:val="000000" w:themeColor="text1"/>
          <w:lang w:val="ca"/>
        </w:rPr>
        <w:t xml:space="preserve">de </w:t>
      </w:r>
      <w:r w:rsidR="3185F511" w:rsidRPr="61A6886A">
        <w:rPr>
          <w:rFonts w:eastAsiaTheme="minorEastAsia"/>
          <w:color w:val="000000" w:themeColor="text1"/>
          <w:lang w:val="ca"/>
        </w:rPr>
        <w:t>desenvolupament de la sessió d'avaluació, d'acord amb els criteris de titulació.</w:t>
      </w:r>
    </w:p>
    <w:p w14:paraId="2D520840" w14:textId="19B306C9" w:rsidR="0A81FA72" w:rsidRDefault="286DF5AD" w:rsidP="61A6886A">
      <w:pPr>
        <w:rPr>
          <w:rFonts w:ascii="Aptos" w:eastAsia="Aptos" w:hAnsi="Aptos" w:cs="Aptos"/>
          <w:color w:val="000000" w:themeColor="text1"/>
          <w:lang w:val="ca"/>
        </w:rPr>
      </w:pPr>
      <w:r w:rsidRPr="61A6886A">
        <w:rPr>
          <w:rFonts w:eastAsiaTheme="minorEastAsia"/>
          <w:color w:val="000000" w:themeColor="text1"/>
          <w:lang w:val="ca"/>
        </w:rPr>
        <w:t>8</w:t>
      </w:r>
      <w:r w:rsidR="670AEEEA" w:rsidRPr="61A6886A">
        <w:rPr>
          <w:rFonts w:eastAsiaTheme="minorEastAsia"/>
          <w:color w:val="000000" w:themeColor="text1"/>
          <w:lang w:val="ca"/>
        </w:rPr>
        <w:t xml:space="preserve">. </w:t>
      </w:r>
      <w:r w:rsidR="3185F511" w:rsidRPr="61A6886A">
        <w:rPr>
          <w:rFonts w:eastAsiaTheme="minorEastAsia"/>
          <w:color w:val="000000" w:themeColor="text1"/>
          <w:lang w:val="ca"/>
        </w:rPr>
        <w:t>El títol de GESO és únic i s’expedeix sense qualificació.</w:t>
      </w:r>
    </w:p>
    <w:p w14:paraId="23593898" w14:textId="20C1778B" w:rsidR="08B8CCE2" w:rsidRDefault="0B0A17F5" w:rsidP="1B86E2AF">
      <w:pPr>
        <w:rPr>
          <w:rFonts w:ascii="Aptos" w:eastAsia="Aptos" w:hAnsi="Aptos" w:cs="Aptos"/>
          <w:color w:val="000000" w:themeColor="text1"/>
          <w:lang w:val="ca"/>
        </w:rPr>
      </w:pPr>
      <w:r w:rsidRPr="1B86E2AF">
        <w:rPr>
          <w:rFonts w:eastAsiaTheme="minorEastAsia"/>
          <w:color w:val="000000" w:themeColor="text1"/>
          <w:lang w:val="ca"/>
        </w:rPr>
        <w:t>9</w:t>
      </w:r>
      <w:r w:rsidR="6B21C12D" w:rsidRPr="1B86E2AF">
        <w:rPr>
          <w:rFonts w:eastAsiaTheme="minorEastAsia"/>
          <w:color w:val="000000" w:themeColor="text1"/>
          <w:lang w:val="ca"/>
        </w:rPr>
        <w:t xml:space="preserve">. </w:t>
      </w:r>
      <w:r w:rsidR="467935B9" w:rsidRPr="1B86E2AF">
        <w:rPr>
          <w:rFonts w:eastAsiaTheme="minorEastAsia"/>
          <w:color w:val="000000" w:themeColor="text1"/>
          <w:lang w:val="ca"/>
        </w:rPr>
        <w:t xml:space="preserve">Els alumnes que, un cop finalitzat el procés d'avaluació de quart curs d'ESO, no hagin obtingut el títol i hagin superat els límits d'edat establerts a l'apartat 2 de l'article 4 de la Llei orgànica 2/2006, de 3 de maig, tenint en compte també la prolongació excepcional de la permanència en l'etapa que recull la </w:t>
      </w:r>
      <w:r w:rsidR="5AFC03F9" w:rsidRPr="1B86E2AF">
        <w:rPr>
          <w:rFonts w:eastAsiaTheme="minorEastAsia"/>
          <w:color w:val="000000" w:themeColor="text1"/>
          <w:lang w:val="ca"/>
        </w:rPr>
        <w:t>mateixa</w:t>
      </w:r>
      <w:r w:rsidR="467935B9" w:rsidRPr="1B86E2AF">
        <w:rPr>
          <w:rFonts w:eastAsiaTheme="minorEastAsia"/>
          <w:color w:val="000000" w:themeColor="text1"/>
          <w:lang w:val="ca"/>
        </w:rPr>
        <w:t xml:space="preserve"> Llei a l'apartat 5 de l'article 28, el poden obtenir en els dos cursos següents mitjançant la realització de proves extraordinàries </w:t>
      </w:r>
      <w:r w:rsidR="1DDE1548" w:rsidRPr="1B86E2AF">
        <w:rPr>
          <w:rFonts w:eastAsiaTheme="minorEastAsia"/>
          <w:color w:val="000000" w:themeColor="text1"/>
          <w:lang w:val="ca"/>
        </w:rPr>
        <w:t xml:space="preserve">o activitats personalitzades </w:t>
      </w:r>
      <w:r w:rsidR="467935B9" w:rsidRPr="1B86E2AF">
        <w:rPr>
          <w:rFonts w:eastAsiaTheme="minorEastAsia"/>
          <w:color w:val="000000" w:themeColor="text1"/>
          <w:lang w:val="ca"/>
        </w:rPr>
        <w:t xml:space="preserve">de les matèries que no hagin superat d’acord amb el currículum establert, </w:t>
      </w:r>
      <w:r w:rsidR="6F4A6AB7" w:rsidRPr="1B86E2AF">
        <w:rPr>
          <w:rFonts w:eastAsiaTheme="minorEastAsia"/>
          <w:color w:val="000000" w:themeColor="text1"/>
          <w:lang w:val="ca"/>
        </w:rPr>
        <w:t>de la manera</w:t>
      </w:r>
      <w:r w:rsidR="467935B9" w:rsidRPr="1B86E2AF">
        <w:rPr>
          <w:rFonts w:eastAsiaTheme="minorEastAsia"/>
          <w:color w:val="000000" w:themeColor="text1"/>
          <w:lang w:val="ca"/>
        </w:rPr>
        <w:t xml:space="preserve"> </w:t>
      </w:r>
      <w:r w:rsidR="6F4A6AB7" w:rsidRPr="1B86E2AF">
        <w:rPr>
          <w:rFonts w:eastAsiaTheme="minorEastAsia"/>
          <w:color w:val="000000" w:themeColor="text1"/>
          <w:lang w:val="ca"/>
        </w:rPr>
        <w:t xml:space="preserve">que determini </w:t>
      </w:r>
      <w:r w:rsidR="467935B9" w:rsidRPr="1B86E2AF">
        <w:rPr>
          <w:rFonts w:eastAsiaTheme="minorEastAsia"/>
          <w:color w:val="000000" w:themeColor="text1"/>
          <w:lang w:val="ca"/>
        </w:rPr>
        <w:t>el darrer centre en què l’alumne hagi cursat quart d’ESO</w:t>
      </w:r>
      <w:r w:rsidR="07ED72B3" w:rsidRPr="1B86E2AF">
        <w:rPr>
          <w:rFonts w:eastAsiaTheme="minorEastAsia"/>
          <w:color w:val="000000" w:themeColor="text1"/>
          <w:lang w:val="ca"/>
        </w:rPr>
        <w:t>.</w:t>
      </w:r>
      <w:r w:rsidR="13E98F57" w:rsidRPr="1B86E2AF">
        <w:rPr>
          <w:rFonts w:eastAsiaTheme="minorEastAsia"/>
          <w:color w:val="000000" w:themeColor="text1"/>
          <w:lang w:val="ca"/>
        </w:rPr>
        <w:t xml:space="preserve"> </w:t>
      </w:r>
    </w:p>
    <w:p w14:paraId="6B9C3361" w14:textId="106752E3" w:rsidR="4EF1B9B0" w:rsidRDefault="0ECCFE7A" w:rsidP="4A32CC3E">
      <w:pPr>
        <w:rPr>
          <w:rFonts w:eastAsiaTheme="minorEastAsia"/>
          <w:color w:val="000000" w:themeColor="text1"/>
          <w:lang w:val="ca"/>
        </w:rPr>
      </w:pPr>
      <w:r w:rsidRPr="4A32CC3E">
        <w:rPr>
          <w:rFonts w:eastAsiaTheme="minorEastAsia"/>
          <w:color w:val="000000" w:themeColor="text1"/>
          <w:lang w:val="ca"/>
        </w:rPr>
        <w:t>1</w:t>
      </w:r>
      <w:r w:rsidR="6D6AE63D" w:rsidRPr="4A32CC3E">
        <w:rPr>
          <w:rFonts w:eastAsiaTheme="minorEastAsia"/>
          <w:color w:val="000000" w:themeColor="text1"/>
          <w:lang w:val="ca"/>
        </w:rPr>
        <w:t>0</w:t>
      </w:r>
      <w:r w:rsidR="0983382E" w:rsidRPr="4A32CC3E">
        <w:rPr>
          <w:rFonts w:eastAsiaTheme="minorEastAsia"/>
          <w:color w:val="000000" w:themeColor="text1"/>
          <w:lang w:val="ca"/>
        </w:rPr>
        <w:t xml:space="preserve">. Els alumnes que </w:t>
      </w:r>
      <w:proofErr w:type="spellStart"/>
      <w:r w:rsidR="0983382E" w:rsidRPr="4A32CC3E">
        <w:rPr>
          <w:rFonts w:eastAsiaTheme="minorEastAsia"/>
          <w:color w:val="000000" w:themeColor="text1"/>
          <w:lang w:val="ca"/>
        </w:rPr>
        <w:t>o</w:t>
      </w:r>
      <w:r w:rsidR="62DF783C" w:rsidRPr="4A32CC3E">
        <w:rPr>
          <w:rFonts w:eastAsiaTheme="minorEastAsia"/>
          <w:color w:val="000000" w:themeColor="text1"/>
          <w:lang w:val="ca"/>
        </w:rPr>
        <w:t>b</w:t>
      </w:r>
      <w:r w:rsidR="0983382E" w:rsidRPr="4A32CC3E">
        <w:rPr>
          <w:rFonts w:eastAsiaTheme="minorEastAsia"/>
          <w:color w:val="000000" w:themeColor="text1"/>
          <w:lang w:val="ca"/>
        </w:rPr>
        <w:t>tenguin</w:t>
      </w:r>
      <w:proofErr w:type="spellEnd"/>
      <w:r w:rsidR="0983382E" w:rsidRPr="4A32CC3E">
        <w:rPr>
          <w:rFonts w:eastAsiaTheme="minorEastAsia"/>
          <w:color w:val="000000" w:themeColor="text1"/>
          <w:lang w:val="ca"/>
        </w:rPr>
        <w:t xml:space="preserve"> el títol de Tècnic Bàsic en l’especialitat corresponent, obtenen també el títol de GESO.</w:t>
      </w:r>
    </w:p>
    <w:p w14:paraId="75B125A7" w14:textId="0747CE21" w:rsidR="2278CA85" w:rsidRDefault="7D782BEA" w:rsidP="4A32CC3E">
      <w:pPr>
        <w:rPr>
          <w:rFonts w:ascii="Aptos" w:eastAsia="Aptos" w:hAnsi="Aptos" w:cs="Aptos"/>
          <w:color w:val="000000" w:themeColor="text1"/>
          <w:lang w:val="ca"/>
        </w:rPr>
      </w:pPr>
      <w:r w:rsidRPr="4A32CC3E">
        <w:rPr>
          <w:rFonts w:eastAsiaTheme="minorEastAsia"/>
          <w:color w:val="000000" w:themeColor="text1"/>
          <w:lang w:val="ca"/>
        </w:rPr>
        <w:t>1</w:t>
      </w:r>
      <w:r w:rsidR="1350BD36" w:rsidRPr="4A32CC3E">
        <w:rPr>
          <w:rFonts w:eastAsiaTheme="minorEastAsia"/>
          <w:color w:val="000000" w:themeColor="text1"/>
          <w:lang w:val="ca"/>
        </w:rPr>
        <w:t>1</w:t>
      </w:r>
      <w:r w:rsidRPr="4A32CC3E">
        <w:rPr>
          <w:rFonts w:eastAsiaTheme="minorEastAsia"/>
          <w:color w:val="000000" w:themeColor="text1"/>
          <w:lang w:val="ca"/>
        </w:rPr>
        <w:t xml:space="preserve">. </w:t>
      </w:r>
      <w:r w:rsidR="1E011724" w:rsidRPr="4A32CC3E">
        <w:rPr>
          <w:rFonts w:eastAsiaTheme="minorEastAsia"/>
          <w:color w:val="000000" w:themeColor="text1"/>
          <w:lang w:val="ca"/>
        </w:rPr>
        <w:t xml:space="preserve">Els referents de l’avaluació, en el cas dels alumnes amb </w:t>
      </w:r>
      <w:r w:rsidR="02620842" w:rsidRPr="4A32CC3E">
        <w:rPr>
          <w:rFonts w:eastAsiaTheme="minorEastAsia"/>
          <w:color w:val="000000" w:themeColor="text1"/>
          <w:lang w:val="ca"/>
        </w:rPr>
        <w:t>necessitats educatives especials</w:t>
      </w:r>
      <w:r w:rsidR="1E011724" w:rsidRPr="4A32CC3E">
        <w:rPr>
          <w:rFonts w:eastAsiaTheme="minorEastAsia"/>
          <w:color w:val="000000" w:themeColor="text1"/>
          <w:lang w:val="ca"/>
        </w:rPr>
        <w:t xml:space="preserve"> que cursen ofertes ordinàries de cicles formatius de grau bàs</w:t>
      </w:r>
      <w:r w:rsidR="23E28359" w:rsidRPr="4A32CC3E">
        <w:rPr>
          <w:rFonts w:eastAsiaTheme="minorEastAsia"/>
          <w:color w:val="000000" w:themeColor="text1"/>
          <w:lang w:val="ca"/>
        </w:rPr>
        <w:t xml:space="preserve">ic, seran les incloses en les corresponents adaptacions del currículum, sense que aquest fet pugui impedir la promoció o la titulació. S’establiran </w:t>
      </w:r>
      <w:r w:rsidR="7314FCBE" w:rsidRPr="4A32CC3E">
        <w:rPr>
          <w:rFonts w:eastAsiaTheme="minorEastAsia"/>
          <w:color w:val="000000" w:themeColor="text1"/>
          <w:lang w:val="ca"/>
        </w:rPr>
        <w:t xml:space="preserve">les mesures més adequades </w:t>
      </w:r>
      <w:r w:rsidR="1E3A51A9" w:rsidRPr="4A32CC3E">
        <w:rPr>
          <w:rFonts w:eastAsiaTheme="minorEastAsia"/>
          <w:color w:val="000000" w:themeColor="text1"/>
          <w:lang w:val="ca"/>
        </w:rPr>
        <w:t>perquè</w:t>
      </w:r>
      <w:r w:rsidR="7314FCBE" w:rsidRPr="4A32CC3E">
        <w:rPr>
          <w:rFonts w:eastAsiaTheme="minorEastAsia"/>
          <w:color w:val="000000" w:themeColor="text1"/>
          <w:lang w:val="ca"/>
        </w:rPr>
        <w:t xml:space="preserve"> les condicions de realització dels processos associats a l’avaluació s’adaptin a les necessitats d’aquests alumnes</w:t>
      </w:r>
      <w:r w:rsidR="661E3786" w:rsidRPr="4A32CC3E">
        <w:rPr>
          <w:rFonts w:eastAsiaTheme="minorEastAsia"/>
          <w:color w:val="000000" w:themeColor="text1"/>
          <w:lang w:val="ca"/>
        </w:rPr>
        <w:t>.</w:t>
      </w:r>
    </w:p>
    <w:p w14:paraId="5AD3752B" w14:textId="7393ABDC" w:rsidR="61A6886A" w:rsidRDefault="61A6886A" w:rsidP="61A6886A">
      <w:pPr>
        <w:jc w:val="center"/>
        <w:rPr>
          <w:rFonts w:ascii="Noto Sans" w:eastAsia="Noto Sans" w:hAnsi="Noto Sans" w:cs="Noto Sans"/>
          <w:b/>
          <w:bCs/>
          <w:sz w:val="22"/>
          <w:szCs w:val="22"/>
          <w:highlight w:val="yellow"/>
          <w:lang w:val="ca"/>
        </w:rPr>
      </w:pPr>
    </w:p>
    <w:p w14:paraId="5C5B9B3E" w14:textId="55A27B4C" w:rsidR="7A9DF0B1" w:rsidRDefault="28DDE564" w:rsidP="63D9366F">
      <w:pPr>
        <w:rPr>
          <w:b/>
          <w:bCs/>
        </w:rPr>
      </w:pPr>
      <w:r w:rsidRPr="1B21B94A">
        <w:rPr>
          <w:b/>
          <w:bCs/>
        </w:rPr>
        <w:t xml:space="preserve">Article </w:t>
      </w:r>
      <w:r w:rsidR="16131FD2" w:rsidRPr="1B21B94A">
        <w:rPr>
          <w:b/>
          <w:bCs/>
        </w:rPr>
        <w:t>1</w:t>
      </w:r>
      <w:r w:rsidR="60E5870A" w:rsidRPr="1B21B94A">
        <w:rPr>
          <w:b/>
          <w:bCs/>
        </w:rPr>
        <w:t>6</w:t>
      </w:r>
      <w:r w:rsidRPr="1B21B94A">
        <w:rPr>
          <w:b/>
          <w:bCs/>
        </w:rPr>
        <w:t>. Documents oficials d’avaluació</w:t>
      </w:r>
    </w:p>
    <w:p w14:paraId="526C82A8" w14:textId="38FDFDD7" w:rsidR="7A9DF0B1" w:rsidRDefault="63D9366F" w:rsidP="63D9366F">
      <w:r w:rsidRPr="63D9366F">
        <w:t xml:space="preserve">1. </w:t>
      </w:r>
      <w:r w:rsidR="7EF99471" w:rsidRPr="63D9366F">
        <w:t>Els documents oficials d’avaluació són</w:t>
      </w:r>
      <w:r w:rsidR="6E3EB278" w:rsidRPr="63D9366F">
        <w:t xml:space="preserve"> els següents</w:t>
      </w:r>
      <w:r w:rsidR="7EF99471" w:rsidRPr="63D9366F">
        <w:t>:</w:t>
      </w:r>
    </w:p>
    <w:p w14:paraId="402D5582" w14:textId="32C12A0E" w:rsidR="18704380" w:rsidRDefault="18704380" w:rsidP="547FE0E4">
      <w:pPr>
        <w:pStyle w:val="Prrafodelista"/>
        <w:ind w:left="1080"/>
      </w:pPr>
    </w:p>
    <w:p w14:paraId="76B95696" w14:textId="5591A8CC" w:rsidR="18704380" w:rsidRDefault="59295962" w:rsidP="36F27032">
      <w:pPr>
        <w:pStyle w:val="Prrafodelista"/>
        <w:numPr>
          <w:ilvl w:val="1"/>
          <w:numId w:val="86"/>
        </w:numPr>
      </w:pPr>
      <w:r w:rsidRPr="36F27032">
        <w:t>A</w:t>
      </w:r>
      <w:r w:rsidR="7B612322" w:rsidRPr="36F27032">
        <w:t>ctes d’avaluaci</w:t>
      </w:r>
      <w:r w:rsidR="11A50CE4" w:rsidRPr="36F27032">
        <w:t>ó</w:t>
      </w:r>
    </w:p>
    <w:p w14:paraId="7627D2C7" w14:textId="5CA1670A" w:rsidR="18704380" w:rsidRDefault="2827906D" w:rsidP="57A9D961">
      <w:pPr>
        <w:pStyle w:val="Prrafodelista"/>
        <w:numPr>
          <w:ilvl w:val="1"/>
          <w:numId w:val="86"/>
        </w:numPr>
      </w:pPr>
      <w:r w:rsidRPr="57A9D961">
        <w:t>E</w:t>
      </w:r>
      <w:r w:rsidR="2757BCB8" w:rsidRPr="57A9D961">
        <w:t>xpedient acadèmic</w:t>
      </w:r>
    </w:p>
    <w:p w14:paraId="024AE9DB" w14:textId="5A14F640" w:rsidR="18704380" w:rsidRDefault="3F8F1D3E" w:rsidP="57A9D961">
      <w:pPr>
        <w:pStyle w:val="Prrafodelista"/>
        <w:numPr>
          <w:ilvl w:val="1"/>
          <w:numId w:val="86"/>
        </w:numPr>
      </w:pPr>
      <w:r w:rsidRPr="57A9D961">
        <w:t>H</w:t>
      </w:r>
      <w:r w:rsidR="2757BCB8" w:rsidRPr="57A9D961">
        <w:t>istorial acadèmic</w:t>
      </w:r>
    </w:p>
    <w:p w14:paraId="28D5334E" w14:textId="329468FD" w:rsidR="18704380" w:rsidRDefault="7EABE14F" w:rsidP="57A9D961">
      <w:pPr>
        <w:pStyle w:val="Prrafodelista"/>
        <w:numPr>
          <w:ilvl w:val="1"/>
          <w:numId w:val="86"/>
        </w:numPr>
      </w:pPr>
      <w:r w:rsidRPr="57A9D961">
        <w:lastRenderedPageBreak/>
        <w:t>I</w:t>
      </w:r>
      <w:r w:rsidR="2757BCB8" w:rsidRPr="57A9D961">
        <w:t>nforme personal per trasllat, si escau</w:t>
      </w:r>
    </w:p>
    <w:p w14:paraId="417712BE" w14:textId="37F89851" w:rsidR="547FE0E4" w:rsidRDefault="547FE0E4" w:rsidP="547FE0E4">
      <w:pPr>
        <w:pStyle w:val="Prrafodelista"/>
        <w:ind w:left="1800"/>
      </w:pPr>
    </w:p>
    <w:p w14:paraId="4493901D" w14:textId="37703757" w:rsidR="65A939FF" w:rsidRDefault="4EA73F92" w:rsidP="0929A223">
      <w:r w:rsidRPr="0929A223">
        <w:t xml:space="preserve">2. </w:t>
      </w:r>
      <w:r w:rsidR="616DC9B4" w:rsidRPr="0929A223">
        <w:t>Els documents oficials han de recollir sempre</w:t>
      </w:r>
      <w:r w:rsidR="2C83F034" w:rsidRPr="0929A223">
        <w:t xml:space="preserve"> la norma de l’Administració educativa que estableix el currículum corresponent, han d’estar vis</w:t>
      </w:r>
      <w:r w:rsidR="70A30582" w:rsidRPr="0929A223">
        <w:t>ats</w:t>
      </w:r>
      <w:r w:rsidR="2C83F034" w:rsidRPr="0929A223">
        <w:t xml:space="preserve"> pel director del centre i han de dur les signatures autògrafes</w:t>
      </w:r>
      <w:r w:rsidR="68CB62E2" w:rsidRPr="0929A223">
        <w:t xml:space="preserve"> o digitals de les persones que correspongui en cada cas. Al costat de la signatura hi ha de co</w:t>
      </w:r>
      <w:r w:rsidR="0A663C46" w:rsidRPr="0929A223">
        <w:t>ns</w:t>
      </w:r>
      <w:r w:rsidR="68CB62E2" w:rsidRPr="0929A223">
        <w:t>tar el nom i els cognoms del signant, així com la referència al càrrec o a l’atribució docent. Els documents es poden substit</w:t>
      </w:r>
      <w:r w:rsidR="5C86C9E4" w:rsidRPr="0929A223">
        <w:t>uir pels equivalents en suport electrònic, informàtic o telemàtic, d’acord amb el punt 3 de l’article 3</w:t>
      </w:r>
      <w:r w:rsidR="5723E26D" w:rsidRPr="0929A223">
        <w:t>5</w:t>
      </w:r>
      <w:r w:rsidR="5C86C9E4" w:rsidRPr="0929A223">
        <w:t xml:space="preserve"> del Reial decret </w:t>
      </w:r>
      <w:r w:rsidR="705A8B87" w:rsidRPr="0929A223">
        <w:t>217</w:t>
      </w:r>
      <w:r w:rsidR="5C86C9E4" w:rsidRPr="0929A223">
        <w:t>/2022, d</w:t>
      </w:r>
      <w:r w:rsidR="4D7E419E" w:rsidRPr="0929A223">
        <w:t xml:space="preserve">e 29 </w:t>
      </w:r>
      <w:r w:rsidR="5C86C9E4" w:rsidRPr="0929A223">
        <w:t>de març</w:t>
      </w:r>
      <w:r w:rsidR="090488BC" w:rsidRPr="0929A223">
        <w:t>.</w:t>
      </w:r>
    </w:p>
    <w:p w14:paraId="0A106B13" w14:textId="589302CF" w:rsidR="65A939FF" w:rsidRDefault="3104741B" w:rsidP="0929A223">
      <w:r w:rsidRPr="0929A223">
        <w:t xml:space="preserve">3. </w:t>
      </w:r>
      <w:r w:rsidR="5B1DA134" w:rsidRPr="0929A223">
        <w:t>El programa de gestió educativa de la Conselleria d’Educació i Universitats</w:t>
      </w:r>
      <w:r w:rsidR="703E4FAF" w:rsidRPr="0929A223">
        <w:t xml:space="preserve"> garanteix l’autenticitat, integritat i conservació dels documents oficials d’avaluació, d’acord amb els requisits es</w:t>
      </w:r>
      <w:r w:rsidR="3B0A9BD4" w:rsidRPr="0929A223">
        <w:t>tablerts per la Llei orgànica 3/2018, de 5 de desembre, per la Llei 39/2015, d’1 d’octubre,</w:t>
      </w:r>
      <w:r w:rsidR="5FE1FB0D" w:rsidRPr="0929A223">
        <w:t xml:space="preserve"> del procediment </w:t>
      </w:r>
      <w:r w:rsidR="66F09672" w:rsidRPr="0929A223">
        <w:t>a</w:t>
      </w:r>
      <w:r w:rsidR="5FE1FB0D" w:rsidRPr="0929A223">
        <w:t xml:space="preserve">dministratiu </w:t>
      </w:r>
      <w:r w:rsidR="4303664D" w:rsidRPr="0929A223">
        <w:t>c</w:t>
      </w:r>
      <w:r w:rsidR="5FE1FB0D" w:rsidRPr="0929A223">
        <w:t xml:space="preserve">omú de les </w:t>
      </w:r>
      <w:r w:rsidR="2208488F" w:rsidRPr="0929A223">
        <w:t>a</w:t>
      </w:r>
      <w:r w:rsidR="5FE1FB0D" w:rsidRPr="0929A223">
        <w:t xml:space="preserve">dministracions </w:t>
      </w:r>
      <w:r w:rsidR="0BF7A5EB" w:rsidRPr="0929A223">
        <w:t>p</w:t>
      </w:r>
      <w:r w:rsidR="5FE1FB0D" w:rsidRPr="0929A223">
        <w:t>úbliques</w:t>
      </w:r>
      <w:r w:rsidR="3B0A9BD4" w:rsidRPr="0929A223">
        <w:t xml:space="preserve"> i per la normativa que les desenvolupa.</w:t>
      </w:r>
    </w:p>
    <w:p w14:paraId="19D1BF4E" w14:textId="152E459B" w:rsidR="0A81FA72" w:rsidRDefault="33C2A427" w:rsidP="184D839E">
      <w:pPr>
        <w:rPr>
          <w:highlight w:val="yellow"/>
        </w:rPr>
      </w:pPr>
      <w:r w:rsidRPr="61A6886A">
        <w:t>4</w:t>
      </w:r>
      <w:r w:rsidR="59E88B5B" w:rsidRPr="61A6886A">
        <w:t>. Quan</w:t>
      </w:r>
      <w:r w:rsidR="28F1685D" w:rsidRPr="61A6886A">
        <w:t xml:space="preserve"> els documents oficials d’avaluació hagin de tenir efecte en una comunitat autònoma on no sigui cooficial la llengua catalana, el centre els ha de propo</w:t>
      </w:r>
      <w:r w:rsidR="0E45E232" w:rsidRPr="61A6886A">
        <w:t>r</w:t>
      </w:r>
      <w:r w:rsidR="28F1685D" w:rsidRPr="61A6886A">
        <w:t>cionar en castellà</w:t>
      </w:r>
      <w:r w:rsidR="07D03FF9" w:rsidRPr="61A6886A">
        <w:t>, d’acord amb l’article 15.3 de la Llei 39/2015, d’1 d’octubre</w:t>
      </w:r>
      <w:r w:rsidR="24C04B8F" w:rsidRPr="61A6886A">
        <w:t>.</w:t>
      </w:r>
    </w:p>
    <w:p w14:paraId="1D7C4FC0" w14:textId="700ECD9A" w:rsidR="0A81FA72" w:rsidRDefault="7E02E9C4" w:rsidP="184D839E">
      <w:pPr>
        <w:rPr>
          <w:highlight w:val="yellow"/>
        </w:rPr>
      </w:pPr>
      <w:r w:rsidRPr="1B86E2AF">
        <w:t xml:space="preserve">5. </w:t>
      </w:r>
      <w:r w:rsidR="7C665858" w:rsidRPr="1B86E2AF">
        <w:t>L’historial acadèmic i, si escau, l’informe personal per trasllat es consideren documents bàsics per garantir la mobilitat dels alumnes per tot el territori nacional. Quan hagin de tenir efectes fora de l'àmbit de la comunitat autònoma de les Illes Balears, es lliuraran d’acord amb el que disposa l'article 15.3 de la Llei 39/2015, d’1 d'octubre</w:t>
      </w:r>
      <w:r w:rsidR="75850D52" w:rsidRPr="1B86E2AF">
        <w:t>.</w:t>
      </w:r>
    </w:p>
    <w:p w14:paraId="7FEF8458" w14:textId="0CE045F8" w:rsidR="643B6B59" w:rsidRDefault="643B6B59" w:rsidP="1B86E2AF">
      <w:pPr>
        <w:spacing w:after="0"/>
      </w:pPr>
      <w:r w:rsidRPr="1B86E2AF">
        <w:rPr>
          <w:rFonts w:ascii="Aptos" w:eastAsia="Aptos" w:hAnsi="Aptos" w:cs="Aptos"/>
          <w:lang w:val="ca"/>
        </w:rPr>
        <w:t>6. La Conselleria d’Educació i Universitats ha de regular el procediment de registre, arxiu i custòdia dels documents oficials d’avaluació.</w:t>
      </w:r>
      <w:r w:rsidRPr="1B86E2AF">
        <w:rPr>
          <w:rFonts w:ascii="Aptos" w:eastAsia="Aptos" w:hAnsi="Aptos" w:cs="Aptos"/>
          <w:color w:val="000000" w:themeColor="text1"/>
        </w:rPr>
        <w:t xml:space="preserve"> </w:t>
      </w:r>
      <w:r w:rsidRPr="1B86E2AF">
        <w:rPr>
          <w:rFonts w:ascii="Aptos" w:eastAsia="Aptos" w:hAnsi="Aptos" w:cs="Aptos"/>
        </w:rPr>
        <w:t xml:space="preserve"> </w:t>
      </w:r>
    </w:p>
    <w:p w14:paraId="36F74D61" w14:textId="04949F2E" w:rsidR="1B86E2AF" w:rsidRDefault="1B86E2AF" w:rsidP="1B86E2AF"/>
    <w:p w14:paraId="452BB9B3" w14:textId="527D1AFD" w:rsidR="77CEEA7D" w:rsidRDefault="7018003F" w:rsidP="36F27032">
      <w:r w:rsidRPr="36F27032">
        <w:rPr>
          <w:b/>
          <w:bCs/>
        </w:rPr>
        <w:t xml:space="preserve">Article </w:t>
      </w:r>
      <w:r w:rsidR="4E6AF873" w:rsidRPr="36F27032">
        <w:rPr>
          <w:b/>
          <w:bCs/>
        </w:rPr>
        <w:t>1</w:t>
      </w:r>
      <w:r w:rsidR="003AA916" w:rsidRPr="36F27032">
        <w:rPr>
          <w:b/>
          <w:bCs/>
        </w:rPr>
        <w:t>7</w:t>
      </w:r>
      <w:r w:rsidRPr="36F27032">
        <w:rPr>
          <w:b/>
          <w:bCs/>
        </w:rPr>
        <w:t>. Actes d’avaluació</w:t>
      </w:r>
      <w:r w:rsidR="25DEDB2A" w:rsidRPr="36F27032">
        <w:rPr>
          <w:b/>
          <w:bCs/>
        </w:rPr>
        <w:t xml:space="preserve"> </w:t>
      </w:r>
    </w:p>
    <w:p w14:paraId="65065AE7" w14:textId="69C19DAB" w:rsidR="77CEEA7D" w:rsidRDefault="3252799F" w:rsidP="36F27032">
      <w:r w:rsidRPr="36F27032">
        <w:t xml:space="preserve">1. </w:t>
      </w:r>
      <w:r w:rsidR="245E4714" w:rsidRPr="36F27032">
        <w:t xml:space="preserve">Les actes d’avaluació s’han d’estendre per a cada un dels cursos i s’han de tancar </w:t>
      </w:r>
      <w:r w:rsidR="29555F6D" w:rsidRPr="36F27032">
        <w:t xml:space="preserve">el mes de juny en finalitzar </w:t>
      </w:r>
      <w:r w:rsidR="245E4714" w:rsidRPr="36F27032">
        <w:t xml:space="preserve">el període lectiu. La informació que </w:t>
      </w:r>
      <w:r w:rsidR="056BB531" w:rsidRPr="36F27032">
        <w:t>hi consta</w:t>
      </w:r>
      <w:r w:rsidR="245E4714" w:rsidRPr="36F27032">
        <w:t xml:space="preserve"> és</w:t>
      </w:r>
      <w:r w:rsidR="09E1967F" w:rsidRPr="36F27032">
        <w:t>:</w:t>
      </w:r>
    </w:p>
    <w:p w14:paraId="653C329B" w14:textId="50BCFC01" w:rsidR="070439E6" w:rsidRDefault="51083B8A" w:rsidP="61A6886A">
      <w:pPr>
        <w:ind w:left="708"/>
      </w:pPr>
      <w:r w:rsidRPr="61A6886A">
        <w:t xml:space="preserve">a. </w:t>
      </w:r>
      <w:r w:rsidR="1DFB6124" w:rsidRPr="61A6886A">
        <w:t>La relació nominal dels alumnes que formen el grup.</w:t>
      </w:r>
    </w:p>
    <w:p w14:paraId="1380D862" w14:textId="185978EB" w:rsidR="070439E6" w:rsidRDefault="4E4B6E6B" w:rsidP="61A6886A">
      <w:pPr>
        <w:ind w:left="708"/>
      </w:pPr>
      <w:r w:rsidRPr="61A6886A">
        <w:t xml:space="preserve">b. </w:t>
      </w:r>
      <w:r w:rsidR="0567CDFB" w:rsidRPr="61A6886A">
        <w:t>Les qualificacions de totes les matèries</w:t>
      </w:r>
      <w:r w:rsidR="6C3F5E7F" w:rsidRPr="61A6886A">
        <w:t xml:space="preserve"> amb la indicació de les matèries amb</w:t>
      </w:r>
      <w:r w:rsidR="0495763C" w:rsidRPr="61A6886A">
        <w:t xml:space="preserve"> ACS.</w:t>
      </w:r>
    </w:p>
    <w:p w14:paraId="12A55C7E" w14:textId="37742767" w:rsidR="070439E6" w:rsidRDefault="03D7EAFF" w:rsidP="61A6886A">
      <w:pPr>
        <w:ind w:left="708"/>
      </w:pPr>
      <w:r w:rsidRPr="61A6886A">
        <w:t xml:space="preserve">c. </w:t>
      </w:r>
      <w:r w:rsidR="4428772A" w:rsidRPr="61A6886A">
        <w:t>Les convalidacions i exempcions establertes per la normativa vigent.</w:t>
      </w:r>
    </w:p>
    <w:p w14:paraId="636FD618" w14:textId="40F40D9D" w:rsidR="070439E6" w:rsidRDefault="4428772A" w:rsidP="61A6886A">
      <w:pPr>
        <w:ind w:left="708"/>
      </w:pPr>
      <w:r w:rsidRPr="61A6886A">
        <w:t xml:space="preserve">d. </w:t>
      </w:r>
      <w:r w:rsidR="03D7EAFF" w:rsidRPr="61A6886A">
        <w:t>La decisió, per a tots els alumnes, sobre la promoció</w:t>
      </w:r>
      <w:r w:rsidR="170F889B" w:rsidRPr="61A6886A">
        <w:t xml:space="preserve"> </w:t>
      </w:r>
      <w:r w:rsidR="03D7EAFF" w:rsidRPr="61A6886A">
        <w:t>o titulació.</w:t>
      </w:r>
    </w:p>
    <w:p w14:paraId="5AF6E82D" w14:textId="6DDCBBCB" w:rsidR="070439E6" w:rsidRDefault="77770794" w:rsidP="61A6886A">
      <w:pPr>
        <w:ind w:left="708"/>
      </w:pPr>
      <w:r w:rsidRPr="61A6886A">
        <w:t>e</w:t>
      </w:r>
      <w:r w:rsidR="4E8603DE" w:rsidRPr="61A6886A">
        <w:t>. La decisió o la proposta, si escau, sobre la formació acadèmica per al curs següent.</w:t>
      </w:r>
    </w:p>
    <w:p w14:paraId="332986B6" w14:textId="64761613" w:rsidR="77CEEA7D" w:rsidRDefault="7A299791" w:rsidP="52EF9669">
      <w:r w:rsidRPr="52EF9669">
        <w:lastRenderedPageBreak/>
        <w:t>2</w:t>
      </w:r>
      <w:r w:rsidR="1DB13E90" w:rsidRPr="52EF9669">
        <w:t xml:space="preserve">. El </w:t>
      </w:r>
      <w:r w:rsidR="245E4714" w:rsidRPr="52EF9669">
        <w:t xml:space="preserve">tutor i tots els professors </w:t>
      </w:r>
      <w:r w:rsidR="682E2683" w:rsidRPr="52EF9669">
        <w:t xml:space="preserve">del grup </w:t>
      </w:r>
      <w:r w:rsidR="245E4714" w:rsidRPr="52EF9669">
        <w:t>han de signar les actes d’avaluació, que han d’incloure el vistiplau del director del centre.</w:t>
      </w:r>
    </w:p>
    <w:p w14:paraId="2B11826B" w14:textId="2B2D2521" w:rsidR="77CEEA7D" w:rsidRDefault="559AA99F" w:rsidP="1B86E2AF">
      <w:r w:rsidRPr="1B86E2AF">
        <w:t>3</w:t>
      </w:r>
      <w:r w:rsidR="4840497E" w:rsidRPr="1B86E2AF">
        <w:t xml:space="preserve">. </w:t>
      </w:r>
      <w:r w:rsidR="1DFB6124" w:rsidRPr="1B86E2AF">
        <w:t xml:space="preserve">Atès el dret i l’obligació de relacionar-se electrònicament amb les administracions públiques que s’estableix als articles 14.2 i 14.3 de la Llei 39/2015, d’1 d’octubre, </w:t>
      </w:r>
      <w:r w:rsidR="78D5EC5C" w:rsidRPr="1B86E2AF">
        <w:t xml:space="preserve">tots </w:t>
      </w:r>
      <w:r w:rsidR="1DFB6124" w:rsidRPr="1B86E2AF">
        <w:t xml:space="preserve">els centres, públics </w:t>
      </w:r>
      <w:r w:rsidR="5328782A" w:rsidRPr="1B86E2AF">
        <w:t xml:space="preserve">i </w:t>
      </w:r>
      <w:r w:rsidR="1DFB6124" w:rsidRPr="1B86E2AF">
        <w:t>privats,</w:t>
      </w:r>
      <w:r w:rsidR="2D06D1C4" w:rsidRPr="1B86E2AF">
        <w:t xml:space="preserve"> concertats i no concertats,</w:t>
      </w:r>
      <w:r w:rsidR="1DFB6124" w:rsidRPr="1B86E2AF">
        <w:t xml:space="preserve"> han de tancar les actes utilitzant el programa de gestió </w:t>
      </w:r>
      <w:r w:rsidR="52FBE72A" w:rsidRPr="1B86E2AF">
        <w:t>educativa de la Conselleria d’Educació i Universitats</w:t>
      </w:r>
      <w:r w:rsidR="1DFB6124" w:rsidRPr="1B86E2AF">
        <w:t>. Per fer efectiu el tancament centralitzat, tots els centres</w:t>
      </w:r>
      <w:r w:rsidR="428C6225" w:rsidRPr="1B86E2AF">
        <w:t>, públics i privats,</w:t>
      </w:r>
      <w:r w:rsidR="1DFB6124" w:rsidRPr="1B86E2AF">
        <w:t xml:space="preserve"> han de tenir actualitzada la matrícula dels alumnes durant tot el curs escolar i han d’haver-hi enregistrat les qualificacions finals de totes les </w:t>
      </w:r>
      <w:r w:rsidR="4CCB1493" w:rsidRPr="1B86E2AF">
        <w:t>matèries</w:t>
      </w:r>
      <w:r w:rsidR="1DFB6124" w:rsidRPr="1B86E2AF">
        <w:t xml:space="preserve"> o àmbits.</w:t>
      </w:r>
    </w:p>
    <w:p w14:paraId="42A059B8" w14:textId="72B4422C" w:rsidR="0A81FA72" w:rsidRDefault="0A81FA72" w:rsidP="0A81FA72">
      <w:pPr>
        <w:pStyle w:val="Prrafodelista"/>
        <w:ind w:left="1080"/>
      </w:pPr>
    </w:p>
    <w:p w14:paraId="7C7EF770" w14:textId="55F9CE85" w:rsidR="7DAB2808" w:rsidRDefault="4F034244" w:rsidP="1B21B94A">
      <w:pPr>
        <w:rPr>
          <w:b/>
          <w:bCs/>
          <w:highlight w:val="yellow"/>
        </w:rPr>
      </w:pPr>
      <w:r w:rsidRPr="1B21B94A">
        <w:rPr>
          <w:b/>
          <w:bCs/>
        </w:rPr>
        <w:t xml:space="preserve">Article </w:t>
      </w:r>
      <w:r w:rsidR="46A7F998" w:rsidRPr="1B21B94A">
        <w:rPr>
          <w:b/>
          <w:bCs/>
        </w:rPr>
        <w:t>1</w:t>
      </w:r>
      <w:r w:rsidR="0B15F35D" w:rsidRPr="1B21B94A">
        <w:rPr>
          <w:b/>
          <w:bCs/>
        </w:rPr>
        <w:t>8</w:t>
      </w:r>
      <w:r w:rsidR="35074E8F" w:rsidRPr="1B21B94A">
        <w:rPr>
          <w:b/>
          <w:bCs/>
        </w:rPr>
        <w:t xml:space="preserve">. </w:t>
      </w:r>
      <w:r w:rsidRPr="1B21B94A">
        <w:rPr>
          <w:b/>
          <w:bCs/>
        </w:rPr>
        <w:t>Expedient acadèmic</w:t>
      </w:r>
    </w:p>
    <w:p w14:paraId="441EE3A4" w14:textId="3ECC203B" w:rsidR="05099304" w:rsidRDefault="63D9366F" w:rsidP="63D9366F">
      <w:r w:rsidRPr="63D9366F">
        <w:t xml:space="preserve">1. </w:t>
      </w:r>
      <w:r w:rsidR="05099304" w:rsidRPr="63D9366F">
        <w:t>L’expedient acadèmic és el document que s’obri en el moment d’incorporació al centre de l’alumne i rec</w:t>
      </w:r>
      <w:r w:rsidR="46B8C5C9" w:rsidRPr="63D9366F">
        <w:t>ull</w:t>
      </w:r>
      <w:r w:rsidR="05099304" w:rsidRPr="63D9366F">
        <w:t xml:space="preserve"> la informació r</w:t>
      </w:r>
      <w:r w:rsidR="12043054" w:rsidRPr="63D9366F">
        <w:t>elativa al seu procés d’avaluació.</w:t>
      </w:r>
    </w:p>
    <w:p w14:paraId="7BF202DA" w14:textId="5599CDFA" w:rsidR="12043054" w:rsidRDefault="1F450315" w:rsidP="63D9366F">
      <w:r w:rsidRPr="63D9366F">
        <w:t xml:space="preserve">2. </w:t>
      </w:r>
      <w:r w:rsidR="12043054" w:rsidRPr="63D9366F">
        <w:t>L’expedient acadèmic ha de recollir, almenys, la informaci</w:t>
      </w:r>
      <w:r w:rsidR="2819F1B9" w:rsidRPr="63D9366F">
        <w:t>ó següent:</w:t>
      </w:r>
    </w:p>
    <w:p w14:paraId="4EE66613" w14:textId="0A9AE398" w:rsidR="0A81FA72" w:rsidRDefault="0A81FA72" w:rsidP="0A81FA72">
      <w:pPr>
        <w:pStyle w:val="Prrafodelista"/>
      </w:pPr>
    </w:p>
    <w:p w14:paraId="5474827B" w14:textId="2CDDEB52" w:rsidR="2819F1B9" w:rsidRDefault="2819F1B9" w:rsidP="0A81FA72">
      <w:pPr>
        <w:pStyle w:val="Prrafodelista"/>
        <w:numPr>
          <w:ilvl w:val="0"/>
          <w:numId w:val="44"/>
        </w:numPr>
      </w:pPr>
      <w:r w:rsidRPr="57A9D961">
        <w:t xml:space="preserve">Les dades </w:t>
      </w:r>
      <w:proofErr w:type="spellStart"/>
      <w:r w:rsidR="297D008C" w:rsidRPr="57A9D961">
        <w:t>identifi</w:t>
      </w:r>
      <w:r w:rsidR="38F2DAB2" w:rsidRPr="57A9D961">
        <w:t>cative</w:t>
      </w:r>
      <w:r w:rsidR="297D008C" w:rsidRPr="57A9D961">
        <w:t>s</w:t>
      </w:r>
      <w:proofErr w:type="spellEnd"/>
      <w:r w:rsidRPr="57A9D961">
        <w:t xml:space="preserve"> del centre.</w:t>
      </w:r>
    </w:p>
    <w:p w14:paraId="3C9E8BA0" w14:textId="534D5CCC" w:rsidR="2819F1B9" w:rsidRDefault="2819F1B9" w:rsidP="0A81FA72">
      <w:pPr>
        <w:pStyle w:val="Prrafodelista"/>
        <w:numPr>
          <w:ilvl w:val="0"/>
          <w:numId w:val="44"/>
        </w:numPr>
      </w:pPr>
      <w:r w:rsidRPr="36F27032">
        <w:t xml:space="preserve">Les dades </w:t>
      </w:r>
      <w:proofErr w:type="spellStart"/>
      <w:r w:rsidR="712930B1" w:rsidRPr="36F27032">
        <w:t>identifica</w:t>
      </w:r>
      <w:r w:rsidR="2EE547CF" w:rsidRPr="36F27032">
        <w:t>tives</w:t>
      </w:r>
      <w:proofErr w:type="spellEnd"/>
      <w:r w:rsidR="2EE547CF" w:rsidRPr="36F27032">
        <w:t xml:space="preserve"> </w:t>
      </w:r>
      <w:r w:rsidRPr="36F27032">
        <w:t>de l’alumne.</w:t>
      </w:r>
    </w:p>
    <w:p w14:paraId="23D7F05C" w14:textId="639523A3" w:rsidR="2819F1B9" w:rsidRDefault="2819F1B9" w:rsidP="0A81FA72">
      <w:pPr>
        <w:pStyle w:val="Prrafodelista"/>
        <w:numPr>
          <w:ilvl w:val="0"/>
          <w:numId w:val="44"/>
        </w:numPr>
      </w:pPr>
      <w:r w:rsidRPr="0A81FA72">
        <w:t>Els resultats de l’avaluació de les matèries o àmbits.</w:t>
      </w:r>
    </w:p>
    <w:p w14:paraId="5007C6E9" w14:textId="7B1995BF" w:rsidR="2819F1B9" w:rsidRDefault="2819F1B9" w:rsidP="0A81FA72">
      <w:pPr>
        <w:pStyle w:val="Prrafodelista"/>
        <w:numPr>
          <w:ilvl w:val="0"/>
          <w:numId w:val="44"/>
        </w:numPr>
      </w:pPr>
      <w:r w:rsidRPr="0A81FA72">
        <w:t>Les convalidacions i exempcions, si escau.</w:t>
      </w:r>
    </w:p>
    <w:p w14:paraId="7C1F777A" w14:textId="4269726C" w:rsidR="2819F1B9" w:rsidRDefault="2819F1B9" w:rsidP="0A81FA72">
      <w:pPr>
        <w:pStyle w:val="Prrafodelista"/>
        <w:numPr>
          <w:ilvl w:val="0"/>
          <w:numId w:val="44"/>
        </w:numPr>
      </w:pPr>
      <w:r w:rsidRPr="36F27032">
        <w:t>Les decisions sobre la promoció</w:t>
      </w:r>
      <w:r w:rsidR="243FBA71" w:rsidRPr="36F27032">
        <w:t xml:space="preserve"> i titulació.</w:t>
      </w:r>
    </w:p>
    <w:p w14:paraId="73F0A186" w14:textId="21F1A1D5" w:rsidR="2819F1B9" w:rsidRDefault="3A88746A" w:rsidP="61A6886A">
      <w:pPr>
        <w:pStyle w:val="Prrafodelista"/>
        <w:numPr>
          <w:ilvl w:val="0"/>
          <w:numId w:val="44"/>
        </w:numPr>
      </w:pPr>
      <w:r w:rsidRPr="61A6886A">
        <w:t>Les mesures de suport educatiu, si escau.</w:t>
      </w:r>
    </w:p>
    <w:p w14:paraId="092723D3" w14:textId="0B65C265" w:rsidR="2819F1B9" w:rsidRDefault="3A88746A" w:rsidP="0A81FA72">
      <w:pPr>
        <w:pStyle w:val="Prrafodelista"/>
        <w:numPr>
          <w:ilvl w:val="0"/>
          <w:numId w:val="44"/>
        </w:numPr>
      </w:pPr>
      <w:r w:rsidRPr="61A6886A">
        <w:t>Les</w:t>
      </w:r>
      <w:r w:rsidR="53D7AE10" w:rsidRPr="61A6886A">
        <w:t xml:space="preserve"> </w:t>
      </w:r>
      <w:r w:rsidR="3D1F9C78" w:rsidRPr="61A6886A">
        <w:t>adaptacion</w:t>
      </w:r>
      <w:r w:rsidR="53D7AE10" w:rsidRPr="61A6886A">
        <w:t xml:space="preserve">s </w:t>
      </w:r>
      <w:r w:rsidR="3D1F9C78" w:rsidRPr="61A6886A">
        <w:t xml:space="preserve">curriculars </w:t>
      </w:r>
      <w:r w:rsidRPr="61A6886A">
        <w:t>adoptades</w:t>
      </w:r>
      <w:r w:rsidR="0F71D627" w:rsidRPr="61A6886A">
        <w:t>, si escau.</w:t>
      </w:r>
    </w:p>
    <w:p w14:paraId="76B256DF" w14:textId="64916A49" w:rsidR="0A81FA72" w:rsidRDefault="4CBF1336" w:rsidP="0929A223">
      <w:pPr>
        <w:pStyle w:val="Prrafodelista"/>
        <w:numPr>
          <w:ilvl w:val="0"/>
          <w:numId w:val="44"/>
        </w:numPr>
      </w:pPr>
      <w:r w:rsidRPr="0929A223">
        <w:t>La data de lliurament de la certificació d’haver finalitzat l’escolarització obligatòria, si escau</w:t>
      </w:r>
      <w:r w:rsidR="11B49599" w:rsidRPr="0929A223">
        <w:t>.</w:t>
      </w:r>
    </w:p>
    <w:p w14:paraId="50967737" w14:textId="39892C4E" w:rsidR="1E6FC77F" w:rsidRDefault="63D9366F" w:rsidP="63D9366F">
      <w:r w:rsidRPr="63D9366F">
        <w:t xml:space="preserve">3. </w:t>
      </w:r>
      <w:r w:rsidR="7DD8FA0C" w:rsidRPr="63D9366F">
        <w:t xml:space="preserve">En el cas que hi hagi </w:t>
      </w:r>
      <w:r w:rsidR="45CE85BB" w:rsidRPr="63D9366F">
        <w:t>matèries</w:t>
      </w:r>
      <w:r w:rsidR="7DD8FA0C" w:rsidRPr="63D9366F">
        <w:t xml:space="preserve"> que s’hagin cursat de forma integrada en un àmbit, </w:t>
      </w:r>
      <w:r w:rsidR="3C913037" w:rsidRPr="63D9366F">
        <w:t>ha de figurar a l’expedient</w:t>
      </w:r>
      <w:r w:rsidR="7DD8FA0C" w:rsidRPr="63D9366F">
        <w:t>, juntament amb la denominació d’aquest</w:t>
      </w:r>
      <w:r w:rsidR="3058A1EF" w:rsidRPr="63D9366F">
        <w:t xml:space="preserve"> àmbit, la indicació expressa de les </w:t>
      </w:r>
      <w:r w:rsidR="247E869A" w:rsidRPr="63D9366F">
        <w:t>matèrie</w:t>
      </w:r>
      <w:r w:rsidR="3058A1EF" w:rsidRPr="63D9366F">
        <w:t>s que s’hi integren.</w:t>
      </w:r>
    </w:p>
    <w:p w14:paraId="6C3A0B0B" w14:textId="64986EDA" w:rsidR="14016D8D" w:rsidRDefault="14016D8D" w:rsidP="1B86E2AF">
      <w:pPr>
        <w:spacing w:after="0"/>
        <w:rPr>
          <w:rFonts w:ascii="Aptos" w:eastAsia="Aptos" w:hAnsi="Aptos" w:cs="Aptos"/>
          <w:color w:val="000000" w:themeColor="text1"/>
        </w:rPr>
      </w:pPr>
      <w:r w:rsidRPr="1B86E2AF">
        <w:t xml:space="preserve">4. </w:t>
      </w:r>
      <w:r w:rsidR="4B3EB164" w:rsidRPr="1B86E2AF">
        <w:t>La custòdia i l’arxiu dels expedients acadèmics correspon al centre docent en què s’hagi</w:t>
      </w:r>
      <w:r w:rsidR="5948EF6F" w:rsidRPr="1B86E2AF">
        <w:t>n realitzat els estudis dels ensenyaments corresponents, mentre aquest centre existeixi</w:t>
      </w:r>
      <w:r w:rsidR="2E981F7B" w:rsidRPr="1B86E2AF">
        <w:t>.</w:t>
      </w:r>
      <w:r w:rsidR="4AE56281" w:rsidRPr="1B86E2AF">
        <w:t xml:space="preserve"> </w:t>
      </w:r>
    </w:p>
    <w:p w14:paraId="1FEB48E8" w14:textId="033280F0" w:rsidR="0A81FA72" w:rsidRDefault="0A81FA72" w:rsidP="1B86E2AF"/>
    <w:p w14:paraId="14127C6F" w14:textId="019EDF0C" w:rsidR="774621B9" w:rsidRDefault="05A4A5A1" w:rsidP="1B21B94A">
      <w:pPr>
        <w:rPr>
          <w:b/>
          <w:bCs/>
          <w:highlight w:val="yellow"/>
        </w:rPr>
      </w:pPr>
      <w:r w:rsidRPr="1B21B94A">
        <w:rPr>
          <w:b/>
          <w:bCs/>
        </w:rPr>
        <w:t xml:space="preserve">Article </w:t>
      </w:r>
      <w:r w:rsidR="3F290D06" w:rsidRPr="1B21B94A">
        <w:rPr>
          <w:b/>
          <w:bCs/>
        </w:rPr>
        <w:t>1</w:t>
      </w:r>
      <w:r w:rsidR="070E54ED" w:rsidRPr="1B21B94A">
        <w:rPr>
          <w:b/>
          <w:bCs/>
        </w:rPr>
        <w:t>9</w:t>
      </w:r>
      <w:r w:rsidRPr="1B21B94A">
        <w:rPr>
          <w:b/>
          <w:bCs/>
        </w:rPr>
        <w:t>. Hist</w:t>
      </w:r>
      <w:r w:rsidR="18039B94" w:rsidRPr="1B21B94A">
        <w:rPr>
          <w:b/>
          <w:bCs/>
        </w:rPr>
        <w:t>o</w:t>
      </w:r>
      <w:r w:rsidRPr="1B21B94A">
        <w:rPr>
          <w:b/>
          <w:bCs/>
        </w:rPr>
        <w:t>rial ac</w:t>
      </w:r>
      <w:r w:rsidR="63F17FAC" w:rsidRPr="1B21B94A">
        <w:rPr>
          <w:b/>
          <w:bCs/>
        </w:rPr>
        <w:t>adèmic</w:t>
      </w:r>
    </w:p>
    <w:p w14:paraId="61E20160" w14:textId="044592D6" w:rsidR="0EB574B5" w:rsidRDefault="63D9366F" w:rsidP="63D9366F">
      <w:r w:rsidRPr="63D9366F">
        <w:t xml:space="preserve">1. </w:t>
      </w:r>
      <w:r w:rsidR="0EB574B5" w:rsidRPr="63D9366F">
        <w:t xml:space="preserve">L’historial acadèmic </w:t>
      </w:r>
      <w:r w:rsidR="150428D0" w:rsidRPr="63D9366F">
        <w:t xml:space="preserve">és </w:t>
      </w:r>
      <w:r w:rsidR="3C5F1092" w:rsidRPr="63D9366F">
        <w:t xml:space="preserve">un </w:t>
      </w:r>
      <w:r w:rsidR="150428D0" w:rsidRPr="63D9366F">
        <w:t>document bàsic</w:t>
      </w:r>
      <w:r w:rsidR="09D5A974" w:rsidRPr="63D9366F">
        <w:t xml:space="preserve"> per garantir la mob</w:t>
      </w:r>
      <w:r w:rsidR="33CAD937" w:rsidRPr="63D9366F">
        <w:t>i</w:t>
      </w:r>
      <w:r w:rsidR="09D5A974" w:rsidRPr="63D9366F">
        <w:t>litat d</w:t>
      </w:r>
      <w:r w:rsidR="222B6DC2" w:rsidRPr="63D9366F">
        <w:t>el</w:t>
      </w:r>
      <w:r w:rsidR="09D5A974" w:rsidRPr="63D9366F">
        <w:t>s alumnes per tot el territori espanyol.</w:t>
      </w:r>
      <w:r w:rsidR="1CB8843C" w:rsidRPr="63D9366F">
        <w:t xml:space="preserve"> Ha de portar el vistiplau del director del centre i té valor acreditatiu dels estudis cursats.</w:t>
      </w:r>
    </w:p>
    <w:p w14:paraId="18DAD0DC" w14:textId="61813F2F" w:rsidR="562E47F1" w:rsidRDefault="035E5811" w:rsidP="63D9366F">
      <w:r w:rsidRPr="63D9366F">
        <w:lastRenderedPageBreak/>
        <w:t xml:space="preserve">2. </w:t>
      </w:r>
      <w:r w:rsidR="562E47F1" w:rsidRPr="63D9366F">
        <w:t>L’historial acadèmic, com a mínim, ha de recollir, amb les dates corresponents:</w:t>
      </w:r>
    </w:p>
    <w:p w14:paraId="331913C4" w14:textId="5418A044" w:rsidR="6A08CDE4" w:rsidRDefault="6A08CDE4" w:rsidP="57A9D961">
      <w:pPr>
        <w:pStyle w:val="Prrafodelista"/>
        <w:numPr>
          <w:ilvl w:val="1"/>
          <w:numId w:val="83"/>
        </w:numPr>
      </w:pPr>
      <w:r w:rsidRPr="57A9D961">
        <w:t xml:space="preserve">Les dades </w:t>
      </w:r>
      <w:proofErr w:type="spellStart"/>
      <w:r w:rsidRPr="57A9D961">
        <w:t>identifica</w:t>
      </w:r>
      <w:r w:rsidR="72DC2B3B" w:rsidRPr="57A9D961">
        <w:t>tives</w:t>
      </w:r>
      <w:proofErr w:type="spellEnd"/>
      <w:r w:rsidR="72DC2B3B" w:rsidRPr="57A9D961">
        <w:t xml:space="preserve"> </w:t>
      </w:r>
      <w:r w:rsidRPr="57A9D961">
        <w:t>de l’alumne.</w:t>
      </w:r>
    </w:p>
    <w:p w14:paraId="420C8D50" w14:textId="482F3F47" w:rsidR="6A08CDE4" w:rsidRDefault="6A08CDE4" w:rsidP="0A81FA72">
      <w:pPr>
        <w:pStyle w:val="Prrafodelista"/>
        <w:numPr>
          <w:ilvl w:val="1"/>
          <w:numId w:val="83"/>
        </w:numPr>
      </w:pPr>
      <w:r w:rsidRPr="0A81FA72">
        <w:t>Les matèries o àmbits cursats cada un dels anys de la seva escolarització.</w:t>
      </w:r>
    </w:p>
    <w:p w14:paraId="6D0EED57" w14:textId="1E43D597" w:rsidR="6A08CDE4" w:rsidRDefault="6A08CDE4" w:rsidP="0A81FA72">
      <w:pPr>
        <w:pStyle w:val="Prrafodelista"/>
        <w:numPr>
          <w:ilvl w:val="1"/>
          <w:numId w:val="83"/>
        </w:numPr>
      </w:pPr>
      <w:r w:rsidRPr="0A81FA72">
        <w:t>Les mesures curriculars i organitzatives aplicades, si escau.</w:t>
      </w:r>
    </w:p>
    <w:p w14:paraId="0F05F094" w14:textId="76A4B9C6" w:rsidR="6A08CDE4" w:rsidRDefault="6A08CDE4" w:rsidP="0A81FA72">
      <w:pPr>
        <w:pStyle w:val="Prrafodelista"/>
        <w:numPr>
          <w:ilvl w:val="1"/>
          <w:numId w:val="83"/>
        </w:numPr>
      </w:pPr>
      <w:r w:rsidRPr="0A81FA72">
        <w:t>Els resultats de l’avaluació en cada un dels anys d’escolarització.</w:t>
      </w:r>
    </w:p>
    <w:p w14:paraId="63644D0D" w14:textId="2E35262E" w:rsidR="6A08CDE4" w:rsidRDefault="6A08CDE4" w:rsidP="0A81FA72">
      <w:pPr>
        <w:pStyle w:val="Prrafodelista"/>
        <w:numPr>
          <w:ilvl w:val="1"/>
          <w:numId w:val="83"/>
        </w:numPr>
      </w:pPr>
      <w:r w:rsidRPr="0A81FA72">
        <w:t>Les decisions sobre promoció i permanència.</w:t>
      </w:r>
    </w:p>
    <w:p w14:paraId="634599B7" w14:textId="2385C00A" w:rsidR="6A08CDE4" w:rsidRDefault="6A08CDE4" w:rsidP="0A81FA72">
      <w:pPr>
        <w:pStyle w:val="Prrafodelista"/>
        <w:numPr>
          <w:ilvl w:val="1"/>
          <w:numId w:val="83"/>
        </w:numPr>
      </w:pPr>
      <w:r w:rsidRPr="0A81FA72">
        <w:t>La informació relativa als canvis de centre.</w:t>
      </w:r>
    </w:p>
    <w:p w14:paraId="04D99D44" w14:textId="4183E354" w:rsidR="54377F78" w:rsidRDefault="3AE53444" w:rsidP="61A6886A">
      <w:pPr>
        <w:pStyle w:val="Prrafodelista"/>
        <w:numPr>
          <w:ilvl w:val="1"/>
          <w:numId w:val="83"/>
        </w:numPr>
      </w:pPr>
      <w:r w:rsidRPr="61A6886A">
        <w:t>La indicació de les matèries que s’han cursat amb</w:t>
      </w:r>
      <w:r w:rsidR="3A3DB8E7" w:rsidRPr="61A6886A">
        <w:t xml:space="preserve"> ACS.</w:t>
      </w:r>
    </w:p>
    <w:p w14:paraId="478A3AA1" w14:textId="4C93924C" w:rsidR="54377F78" w:rsidRDefault="31ACD1F8" w:rsidP="61A6886A">
      <w:r w:rsidRPr="61A6886A">
        <w:t xml:space="preserve">3. </w:t>
      </w:r>
      <w:r w:rsidR="4F5F319D" w:rsidRPr="61A6886A">
        <w:t xml:space="preserve">Amb la finalitat de garantir la mobilitat dels alumnes, quan diverses </w:t>
      </w:r>
      <w:r w:rsidR="3E4C1147" w:rsidRPr="61A6886A">
        <w:t>matèries</w:t>
      </w:r>
      <w:r w:rsidR="4F5F319D" w:rsidRPr="61A6886A">
        <w:t xml:space="preserve"> s’hagin cursat integrades en àmbits, s’ha de fer constar </w:t>
      </w:r>
      <w:r w:rsidR="0216B206" w:rsidRPr="61A6886A">
        <w:t>en</w:t>
      </w:r>
      <w:r w:rsidR="4F5F319D" w:rsidRPr="61A6886A">
        <w:t xml:space="preserve"> l’hi</w:t>
      </w:r>
      <w:r w:rsidR="2FB72C28" w:rsidRPr="61A6886A">
        <w:t>storial</w:t>
      </w:r>
      <w:r w:rsidR="4D032409" w:rsidRPr="61A6886A">
        <w:t xml:space="preserve"> acadèmic</w:t>
      </w:r>
      <w:r w:rsidR="2FB72C28" w:rsidRPr="61A6886A">
        <w:t xml:space="preserve"> </w:t>
      </w:r>
      <w:r w:rsidR="4F13ED56" w:rsidRPr="61A6886A">
        <w:t xml:space="preserve">la qualificació obtinguda en cada una d’aquestes </w:t>
      </w:r>
      <w:r w:rsidR="736932CA" w:rsidRPr="61A6886A">
        <w:t>matèries</w:t>
      </w:r>
      <w:r w:rsidR="4F13ED56" w:rsidRPr="61A6886A">
        <w:t xml:space="preserve">. </w:t>
      </w:r>
      <w:r w:rsidR="2E411F3B" w:rsidRPr="61A6886A">
        <w:t>Aquesta qualificació ha de ser la mateixa que figura a l’expedient per a l’àmbit corresponent.</w:t>
      </w:r>
    </w:p>
    <w:p w14:paraId="06F2720C" w14:textId="7CF0D498" w:rsidR="1B7923EB" w:rsidRDefault="2FA5B1AC" w:rsidP="63D9366F">
      <w:r w:rsidRPr="63D9366F">
        <w:t xml:space="preserve">4. </w:t>
      </w:r>
      <w:r w:rsidR="300A75D6" w:rsidRPr="63D9366F">
        <w:t xml:space="preserve">En finalitzar </w:t>
      </w:r>
      <w:r w:rsidR="79ADA1D0" w:rsidRPr="63D9366F">
        <w:t xml:space="preserve"> o abandonar </w:t>
      </w:r>
      <w:r w:rsidR="300A75D6" w:rsidRPr="63D9366F">
        <w:t>l’etapa, l’historial acadèmic de l’</w:t>
      </w:r>
      <w:r w:rsidR="1F79B30C" w:rsidRPr="63D9366F">
        <w:t>E</w:t>
      </w:r>
      <w:r w:rsidR="1A701785" w:rsidRPr="63D9366F">
        <w:t>SO</w:t>
      </w:r>
      <w:r w:rsidR="300A75D6" w:rsidRPr="63D9366F">
        <w:t xml:space="preserve"> s</w:t>
      </w:r>
      <w:r w:rsidR="0021F391" w:rsidRPr="63D9366F">
        <w:t>’ha de lliurar als pares o tutors legals</w:t>
      </w:r>
      <w:r w:rsidR="154C8781" w:rsidRPr="63D9366F">
        <w:t>, o a l’alumne, si és major d’edat, juntament amb el consell orientador</w:t>
      </w:r>
      <w:r w:rsidR="0021F391" w:rsidRPr="63D9366F">
        <w:t xml:space="preserve">. </w:t>
      </w:r>
      <w:r w:rsidR="2E9D772C" w:rsidRPr="63D9366F">
        <w:t>El lliurament s’ha de reflectir a l’expedient acadèmic corresponent.</w:t>
      </w:r>
    </w:p>
    <w:p w14:paraId="7ACCCBB6" w14:textId="7579A910" w:rsidR="0A81FA72" w:rsidRDefault="0A81FA72" w:rsidP="0A81FA72">
      <w:pPr>
        <w:pStyle w:val="Prrafodelista"/>
        <w:ind w:left="1080"/>
      </w:pPr>
    </w:p>
    <w:p w14:paraId="52E3472E" w14:textId="42564FCF" w:rsidR="1B7923EB" w:rsidRDefault="5F0F5677" w:rsidP="63D9366F">
      <w:r w:rsidRPr="1B21B94A">
        <w:rPr>
          <w:b/>
          <w:bCs/>
        </w:rPr>
        <w:t xml:space="preserve">Article </w:t>
      </w:r>
      <w:r w:rsidR="05025157" w:rsidRPr="1B21B94A">
        <w:rPr>
          <w:b/>
          <w:bCs/>
        </w:rPr>
        <w:t>20</w:t>
      </w:r>
      <w:r w:rsidRPr="1B21B94A">
        <w:rPr>
          <w:b/>
          <w:bCs/>
        </w:rPr>
        <w:t>. Informe personal per trasllat</w:t>
      </w:r>
      <w:r w:rsidR="60440010" w:rsidRPr="1B21B94A">
        <w:rPr>
          <w:b/>
          <w:bCs/>
        </w:rPr>
        <w:t xml:space="preserve"> </w:t>
      </w:r>
    </w:p>
    <w:p w14:paraId="3B70F66B" w14:textId="7F6ADA57" w:rsidR="1B7923EB" w:rsidRDefault="3252799F" w:rsidP="184D839E">
      <w:r w:rsidRPr="36F27032">
        <w:t xml:space="preserve">1. </w:t>
      </w:r>
      <w:r w:rsidR="08578BDD" w:rsidRPr="36F27032">
        <w:t xml:space="preserve">En cas de trasllat </w:t>
      </w:r>
      <w:r w:rsidR="594758C0" w:rsidRPr="36F27032">
        <w:t xml:space="preserve">d’un alumne </w:t>
      </w:r>
      <w:r w:rsidR="20C53872" w:rsidRPr="36F27032">
        <w:t xml:space="preserve">a un centre que imparteix </w:t>
      </w:r>
      <w:r w:rsidR="5D625BEA" w:rsidRPr="36F27032">
        <w:t xml:space="preserve"> </w:t>
      </w:r>
      <w:r w:rsidR="4DAC2B34" w:rsidRPr="36F27032">
        <w:t>ensenyaments del sistema educatiu espanyol</w:t>
      </w:r>
      <w:r w:rsidR="16AABBC8" w:rsidRPr="36F27032">
        <w:t xml:space="preserve"> </w:t>
      </w:r>
      <w:r w:rsidR="719ACF16" w:rsidRPr="36F27032">
        <w:t xml:space="preserve">abans </w:t>
      </w:r>
      <w:r w:rsidR="08578BDD" w:rsidRPr="36F27032">
        <w:t xml:space="preserve">de finalitzar l'etapa, </w:t>
      </w:r>
      <w:r w:rsidR="1E4D98C1" w:rsidRPr="36F27032">
        <w:t>tant dintre com fora de la Comunitat Autònoma de les Illes Balears</w:t>
      </w:r>
      <w:r w:rsidR="4BAD72DB" w:rsidRPr="36F27032">
        <w:t>,</w:t>
      </w:r>
      <w:r w:rsidR="1E4D98C1" w:rsidRPr="36F27032">
        <w:t xml:space="preserve"> </w:t>
      </w:r>
      <w:r w:rsidR="08578BDD" w:rsidRPr="36F27032">
        <w:t>el centre d'origen ha de trametre al centre de destinació, i a petició d'aque</w:t>
      </w:r>
      <w:r w:rsidR="1D200A49" w:rsidRPr="36F27032">
        <w:t xml:space="preserve">st, </w:t>
      </w:r>
      <w:r w:rsidR="08578BDD" w:rsidRPr="36F27032">
        <w:t>l'informe personal per trasllat, juntament amb una còpia</w:t>
      </w:r>
      <w:r w:rsidR="3A7C7150" w:rsidRPr="36F27032">
        <w:t>, impresa i electrònica autèntica,</w:t>
      </w:r>
      <w:r w:rsidR="08578BDD" w:rsidRPr="36F27032">
        <w:t xml:space="preserve"> de l'historial acadèmic. El centre receptor ha d’obrir el corresponent expedient acadèmic. La matriculació adquireix caràcter definitiu una vegada rebuda la còpia de l'historial acadèmic.</w:t>
      </w:r>
    </w:p>
    <w:p w14:paraId="5574B046" w14:textId="55589132" w:rsidR="1B7923EB" w:rsidRDefault="63D9366F" w:rsidP="63D9366F">
      <w:r w:rsidRPr="63D9366F">
        <w:t xml:space="preserve">2. </w:t>
      </w:r>
      <w:r w:rsidR="1CE91981" w:rsidRPr="63D9366F">
        <w:t>L’informe s’ha d’emetre en el termini de deu dies hàbils comptadors a partir del moment en què el centre d’origen rep del centre de destinació la sol·licitud de trasllat. El centre receptor ha d’obrir l’expedient acadèmic corresponent. La matriculació només té caràcter definitiu una vegada rebuda la còpia de l’historial acadèmic</w:t>
      </w:r>
      <w:r w:rsidR="6DBF7A73" w:rsidRPr="63D9366F">
        <w:t>.</w:t>
      </w:r>
    </w:p>
    <w:p w14:paraId="0018F9A8" w14:textId="1E9D4ECB" w:rsidR="1B7923EB" w:rsidRPr="009B1F47" w:rsidRDefault="70EAC6B5" w:rsidP="63D9366F">
      <w:r w:rsidRPr="63D9366F">
        <w:t xml:space="preserve">3. </w:t>
      </w:r>
      <w:r w:rsidR="7482E638" w:rsidRPr="63D9366F">
        <w:t xml:space="preserve">L’informe personal per trasllat </w:t>
      </w:r>
      <w:r w:rsidR="7482E638" w:rsidRPr="009B1F47">
        <w:t>ha d’incloure:</w:t>
      </w:r>
    </w:p>
    <w:p w14:paraId="41E4CB0D" w14:textId="30B3EB6A" w:rsidR="1B7923EB" w:rsidRPr="009B1F47" w:rsidRDefault="7482E638" w:rsidP="0A81FA72">
      <w:pPr>
        <w:pStyle w:val="Prrafodelista"/>
        <w:numPr>
          <w:ilvl w:val="1"/>
          <w:numId w:val="43"/>
        </w:numPr>
      </w:pPr>
      <w:r w:rsidRPr="009B1F47">
        <w:t>Els resultats de les avaluacions que s’han realitzat.</w:t>
      </w:r>
    </w:p>
    <w:p w14:paraId="6F42A7A2" w14:textId="021E5AF7" w:rsidR="1B7923EB" w:rsidRPr="009B1F47" w:rsidRDefault="7482E638" w:rsidP="0A81FA72">
      <w:pPr>
        <w:pStyle w:val="Prrafodelista"/>
        <w:numPr>
          <w:ilvl w:val="1"/>
          <w:numId w:val="43"/>
        </w:numPr>
      </w:pPr>
      <w:r w:rsidRPr="009B1F47">
        <w:t>L’aplicació, si escau, de mesures curriculars i organitzatives.</w:t>
      </w:r>
    </w:p>
    <w:p w14:paraId="2396DC31" w14:textId="34D5AD84" w:rsidR="1B7923EB" w:rsidRPr="009B1F47" w:rsidRDefault="7735448C" w:rsidP="61A6886A">
      <w:pPr>
        <w:pStyle w:val="Prrafodelista"/>
        <w:numPr>
          <w:ilvl w:val="1"/>
          <w:numId w:val="43"/>
        </w:numPr>
      </w:pPr>
      <w:r w:rsidRPr="009B1F47">
        <w:t>Totes</w:t>
      </w:r>
      <w:r w:rsidR="765B585C" w:rsidRPr="009B1F47">
        <w:t xml:space="preserve"> aquelles observacions que es considerin oportunes sobre el progrés general de l’alumne.</w:t>
      </w:r>
      <w:r w:rsidR="18E4A1A2" w:rsidRPr="009B1F47">
        <w:t xml:space="preserve"> </w:t>
      </w:r>
    </w:p>
    <w:p w14:paraId="0A51E60F" w14:textId="717F376F" w:rsidR="61A6886A" w:rsidRDefault="61A6886A" w:rsidP="61A6886A">
      <w:pPr>
        <w:pStyle w:val="Prrafodelista"/>
        <w:ind w:left="1788"/>
        <w:rPr>
          <w:highlight w:val="yellow"/>
        </w:rPr>
      </w:pPr>
    </w:p>
    <w:p w14:paraId="1D3C07C8" w14:textId="2D9DC274" w:rsidR="35B4EF5D" w:rsidRDefault="416F66E4" w:rsidP="1B21B94A">
      <w:pPr>
        <w:rPr>
          <w:b/>
          <w:bCs/>
        </w:rPr>
      </w:pPr>
      <w:r w:rsidRPr="1B21B94A">
        <w:rPr>
          <w:b/>
          <w:bCs/>
        </w:rPr>
        <w:t xml:space="preserve">Article </w:t>
      </w:r>
      <w:r w:rsidR="418596E6" w:rsidRPr="1B21B94A">
        <w:rPr>
          <w:b/>
          <w:bCs/>
        </w:rPr>
        <w:t>2</w:t>
      </w:r>
      <w:r w:rsidR="32972268" w:rsidRPr="1B21B94A">
        <w:rPr>
          <w:b/>
          <w:bCs/>
        </w:rPr>
        <w:t>1</w:t>
      </w:r>
      <w:r w:rsidRPr="1B21B94A">
        <w:rPr>
          <w:b/>
          <w:bCs/>
        </w:rPr>
        <w:t xml:space="preserve">. </w:t>
      </w:r>
      <w:r w:rsidR="09A9A2A1" w:rsidRPr="1B21B94A">
        <w:rPr>
          <w:b/>
          <w:bCs/>
        </w:rPr>
        <w:t>Alumnes que canvie</w:t>
      </w:r>
      <w:r w:rsidR="736662D8" w:rsidRPr="1B21B94A">
        <w:rPr>
          <w:b/>
          <w:bCs/>
        </w:rPr>
        <w:t xml:space="preserve">n </w:t>
      </w:r>
      <w:r w:rsidRPr="1B21B94A">
        <w:rPr>
          <w:b/>
          <w:bCs/>
        </w:rPr>
        <w:t>de centre a un sistema educatiu estranger</w:t>
      </w:r>
    </w:p>
    <w:p w14:paraId="680BD4E4" w14:textId="6B39C538" w:rsidR="35B4EF5D" w:rsidRDefault="63D9366F" w:rsidP="63D9366F">
      <w:r w:rsidRPr="63D9366F">
        <w:lastRenderedPageBreak/>
        <w:t xml:space="preserve">1. </w:t>
      </w:r>
      <w:r w:rsidR="35B4EF5D" w:rsidRPr="63D9366F">
        <w:t xml:space="preserve">Si un alumne s’incorpora a un centre que no imparteix ensenyaments del sistema educatiu espanyol, a l’Estat espanyol o a l’exterior, el centre d’origen no està obligat a enviar l’historial acadèmic o l’informe personal per trasllat al nou centre educatiu. </w:t>
      </w:r>
      <w:r w:rsidR="0DB6BF4C" w:rsidRPr="63D9366F">
        <w:t>S’ha de lliurar una còpia dels documents als pares o tutors legals de l’alumne.</w:t>
      </w:r>
    </w:p>
    <w:p w14:paraId="764F22CD" w14:textId="2607BB78" w:rsidR="0E66D214" w:rsidRDefault="43BBFAE8" w:rsidP="539A8491">
      <w:r w:rsidRPr="539A8491">
        <w:t xml:space="preserve">2. </w:t>
      </w:r>
      <w:r w:rsidR="4EA61B95" w:rsidRPr="539A8491">
        <w:t>L’historial acadèmic ha de continuar custodiat al darrer centre amb sistema educatiu espanyol on l’alumne ha estat matriculat.</w:t>
      </w:r>
      <w:r w:rsidR="32CBB01C" w:rsidRPr="539A8491">
        <w:t xml:space="preserve"> </w:t>
      </w:r>
    </w:p>
    <w:p w14:paraId="7EE96E03" w14:textId="66221EE6" w:rsidR="383FDD7B" w:rsidRDefault="5CA5C94C" w:rsidP="4A32CC3E">
      <w:r w:rsidRPr="4A32CC3E">
        <w:t>3. Els alumnes que</w:t>
      </w:r>
      <w:r w:rsidR="0544E3D6" w:rsidRPr="4A32CC3E">
        <w:t xml:space="preserve"> deixen el sistema educatiu espanyol</w:t>
      </w:r>
      <w:r w:rsidR="10273CDE" w:rsidRPr="4A32CC3E">
        <w:t xml:space="preserve">, </w:t>
      </w:r>
      <w:r w:rsidR="0544E3D6" w:rsidRPr="4A32CC3E">
        <w:t xml:space="preserve">acaben els estudis equivalents a l’ESO en </w:t>
      </w:r>
      <w:r w:rsidRPr="4A32CC3E">
        <w:t>un sistema educatiu estranger</w:t>
      </w:r>
      <w:r w:rsidR="7CBA10C4" w:rsidRPr="4A32CC3E">
        <w:t xml:space="preserve"> i volen homologar el títol de GESO,</w:t>
      </w:r>
      <w:r w:rsidR="30CA376F" w:rsidRPr="4A32CC3E">
        <w:t xml:space="preserve"> han de tenir superades totes les matèries dels </w:t>
      </w:r>
      <w:r w:rsidR="32436F07" w:rsidRPr="4A32CC3E">
        <w:t>cursos</w:t>
      </w:r>
      <w:r w:rsidR="30CA376F" w:rsidRPr="4A32CC3E">
        <w:t xml:space="preserve"> d’ESO</w:t>
      </w:r>
      <w:r w:rsidR="4CDD244D" w:rsidRPr="4A32CC3E">
        <w:t>, els equivalents dels quals no s’hagin cursat en el sistema educatiu estranger</w:t>
      </w:r>
      <w:r w:rsidR="1AAD0C60" w:rsidRPr="4A32CC3E">
        <w:t xml:space="preserve">. </w:t>
      </w:r>
      <w:r w:rsidR="4CDD244D" w:rsidRPr="4A32CC3E">
        <w:t xml:space="preserve"> </w:t>
      </w:r>
    </w:p>
    <w:p w14:paraId="1EBD0F0D" w14:textId="42EAFD87" w:rsidR="1A082392" w:rsidRDefault="19F25430" w:rsidP="1B21B94A">
      <w:pPr>
        <w:rPr>
          <w:b/>
          <w:bCs/>
        </w:rPr>
      </w:pPr>
      <w:r w:rsidRPr="1B21B94A">
        <w:rPr>
          <w:b/>
          <w:bCs/>
        </w:rPr>
        <w:t xml:space="preserve">Article </w:t>
      </w:r>
      <w:r w:rsidR="4E3FAAB5" w:rsidRPr="1B21B94A">
        <w:rPr>
          <w:b/>
          <w:bCs/>
        </w:rPr>
        <w:t>2</w:t>
      </w:r>
      <w:r w:rsidR="19E563B8" w:rsidRPr="1B21B94A">
        <w:rPr>
          <w:b/>
          <w:bCs/>
        </w:rPr>
        <w:t>2</w:t>
      </w:r>
      <w:r w:rsidRPr="1B21B94A">
        <w:rPr>
          <w:b/>
          <w:bCs/>
        </w:rPr>
        <w:t>. Alumnes que provenen d</w:t>
      </w:r>
      <w:r w:rsidR="7A2A152B" w:rsidRPr="1B21B94A">
        <w:rPr>
          <w:b/>
          <w:bCs/>
        </w:rPr>
        <w:t>’un sistema educatiu estranger</w:t>
      </w:r>
    </w:p>
    <w:p w14:paraId="31A4244B" w14:textId="2125EAEA" w:rsidR="310D3001" w:rsidRDefault="1606688B" w:rsidP="61A6886A">
      <w:r w:rsidRPr="61A6886A">
        <w:t xml:space="preserve">1. </w:t>
      </w:r>
      <w:r w:rsidR="1B98FD4C" w:rsidRPr="61A6886A">
        <w:t xml:space="preserve">Els alumnes que provenen de sistemes educatius estrangers </w:t>
      </w:r>
      <w:r w:rsidR="64CC64A8" w:rsidRPr="61A6886A">
        <w:t>i s’incorporen o reincorporen als estudis de l’ESO no han de convalidar matèries ni cursos. La Direcció General de Planificació i Gestió Educatives ha de dictar les instruccions necessàri</w:t>
      </w:r>
      <w:r w:rsidR="43726991" w:rsidRPr="61A6886A">
        <w:t xml:space="preserve">es per dictaminar el nivell en què s’ha d’escolaritzar cada alumne. </w:t>
      </w:r>
    </w:p>
    <w:p w14:paraId="7DDD784A" w14:textId="6E2A1332" w:rsidR="310D3001" w:rsidRDefault="01274F07" w:rsidP="61A6886A">
      <w:r w:rsidRPr="61A6886A">
        <w:t>2. Els alumnes que han completat els estudis equivalents a l’ESO en un sistema educatiu estranger poden homologar el títol de GESO. Les competències en matèria d’homol</w:t>
      </w:r>
      <w:r w:rsidR="01290656" w:rsidRPr="61A6886A">
        <w:t xml:space="preserve">ogacions de títol corresponen a l’Estat a través de l’Àrea d’Alta Inspecció Educativa. </w:t>
      </w:r>
    </w:p>
    <w:p w14:paraId="4DCB2F63" w14:textId="453A0A21" w:rsidR="310D3001" w:rsidRDefault="1C214CF5" w:rsidP="4A32CC3E">
      <w:pPr>
        <w:rPr>
          <w:b/>
          <w:bCs/>
        </w:rPr>
      </w:pPr>
      <w:r w:rsidRPr="4A32CC3E">
        <w:t>3</w:t>
      </w:r>
      <w:r w:rsidR="7C1B19DF" w:rsidRPr="4A32CC3E">
        <w:t xml:space="preserve">. </w:t>
      </w:r>
      <w:r w:rsidR="551E62BD" w:rsidRPr="4A32CC3E">
        <w:t>Si un alumne amb</w:t>
      </w:r>
      <w:r w:rsidR="70EBB76E" w:rsidRPr="4A32CC3E">
        <w:t xml:space="preserve"> </w:t>
      </w:r>
      <w:r w:rsidR="551E62BD" w:rsidRPr="4A32CC3E">
        <w:t>matèri</w:t>
      </w:r>
      <w:r w:rsidR="3C4B1E26" w:rsidRPr="4A32CC3E">
        <w:t>es</w:t>
      </w:r>
      <w:r w:rsidR="551E62BD" w:rsidRPr="4A32CC3E">
        <w:t xml:space="preserve"> o àmbit</w:t>
      </w:r>
      <w:r w:rsidR="76549ACF" w:rsidRPr="4A32CC3E">
        <w:t xml:space="preserve">s </w:t>
      </w:r>
      <w:r w:rsidR="551E62BD" w:rsidRPr="4A32CC3E">
        <w:t>pendent</w:t>
      </w:r>
      <w:r w:rsidR="6F703815" w:rsidRPr="4A32CC3E">
        <w:t>s</w:t>
      </w:r>
      <w:r w:rsidR="551E62BD" w:rsidRPr="4A32CC3E">
        <w:t xml:space="preserve">, </w:t>
      </w:r>
      <w:r w:rsidR="52766CF5" w:rsidRPr="4A32CC3E">
        <w:t xml:space="preserve">abandona el sistema educatiu espanyol, </w:t>
      </w:r>
      <w:r w:rsidR="551E62BD" w:rsidRPr="4A32CC3E">
        <w:t xml:space="preserve">cursa algun curs en un sistema educatiu estranger </w:t>
      </w:r>
      <w:r w:rsidR="3C13AB07" w:rsidRPr="4A32CC3E">
        <w:t xml:space="preserve">i </w:t>
      </w:r>
      <w:r w:rsidR="551E62BD" w:rsidRPr="4A32CC3E">
        <w:t>s’incorpora novament al sistema educat</w:t>
      </w:r>
      <w:r w:rsidR="4CF2E31A" w:rsidRPr="4A32CC3E">
        <w:t>iu esp</w:t>
      </w:r>
      <w:r w:rsidR="1C538A1B" w:rsidRPr="4A32CC3E">
        <w:t>a</w:t>
      </w:r>
      <w:r w:rsidR="4CF2E31A" w:rsidRPr="4A32CC3E">
        <w:t xml:space="preserve">nyol, </w:t>
      </w:r>
      <w:r w:rsidR="5889C0B8" w:rsidRPr="4A32CC3E">
        <w:t>s’ha de matricular de les matèries o àmbits pendents i seguir el pla de recuperació establert pel centre.</w:t>
      </w:r>
    </w:p>
    <w:p w14:paraId="3A1524EA" w14:textId="763031C6" w:rsidR="2AE155B6" w:rsidRDefault="2AE155B6" w:rsidP="2AE155B6"/>
    <w:p w14:paraId="6F31BB4C" w14:textId="64276FF4" w:rsidR="310D3001" w:rsidRDefault="3A0D056D" w:rsidP="61A6886A">
      <w:pPr>
        <w:rPr>
          <w:b/>
          <w:bCs/>
        </w:rPr>
      </w:pPr>
      <w:r w:rsidRPr="61A6886A">
        <w:rPr>
          <w:b/>
          <w:bCs/>
        </w:rPr>
        <w:t>Article 2</w:t>
      </w:r>
      <w:r w:rsidR="3E4AE0A7" w:rsidRPr="61A6886A">
        <w:rPr>
          <w:b/>
          <w:bCs/>
        </w:rPr>
        <w:t>3</w:t>
      </w:r>
      <w:r w:rsidRPr="61A6886A">
        <w:rPr>
          <w:b/>
          <w:bCs/>
        </w:rPr>
        <w:t xml:space="preserve">. Alumnes subjectes a mesures judicials i amb atenció educativa hospitalària o domiciliària </w:t>
      </w:r>
    </w:p>
    <w:p w14:paraId="79B465CE" w14:textId="54497B92" w:rsidR="7E3A2CA5" w:rsidRDefault="7E3A2CA5" w:rsidP="36F27032">
      <w:r w:rsidRPr="36F27032">
        <w:t xml:space="preserve">1. </w:t>
      </w:r>
      <w:r w:rsidR="68E4BEA9" w:rsidRPr="36F27032">
        <w:t>Els alumnes subjectes a mesures judicials o amb atenció educativa hospitalària o domiciliària que cursin ESO</w:t>
      </w:r>
      <w:r w:rsidR="5ECB9ED3" w:rsidRPr="36F27032">
        <w:t xml:space="preserve"> i</w:t>
      </w:r>
      <w:r w:rsidR="68E4BEA9" w:rsidRPr="36F27032">
        <w:t xml:space="preserve"> </w:t>
      </w:r>
      <w:r w:rsidR="3C62C15C" w:rsidRPr="36F27032">
        <w:t>que no acudeixen al centre on estan matriculats,</w:t>
      </w:r>
      <w:r w:rsidR="7ABBCC45" w:rsidRPr="36F27032">
        <w:t xml:space="preserve"> han de ser atesos pels centres educatius que acompanyen el alumnes </w:t>
      </w:r>
      <w:r w:rsidR="368F33F7" w:rsidRPr="36F27032">
        <w:t>en</w:t>
      </w:r>
      <w:r w:rsidR="7ABBCC45" w:rsidRPr="36F27032">
        <w:t xml:space="preserve"> aquestes circumstàncies.</w:t>
      </w:r>
    </w:p>
    <w:p w14:paraId="092A4B89" w14:textId="36AFF62C" w:rsidR="7EFDD84C" w:rsidRDefault="7EFDD84C" w:rsidP="36F27032">
      <w:r w:rsidRPr="36F27032">
        <w:t>2.</w:t>
      </w:r>
      <w:r w:rsidR="3C62C15C" w:rsidRPr="36F27032">
        <w:t xml:space="preserve"> </w:t>
      </w:r>
      <w:r w:rsidRPr="36F27032">
        <w:t xml:space="preserve">Aquests alumnes </w:t>
      </w:r>
      <w:r w:rsidR="68E4BEA9" w:rsidRPr="36F27032">
        <w:t xml:space="preserve">han de fer </w:t>
      </w:r>
      <w:r w:rsidR="6EF6B110" w:rsidRPr="36F27032">
        <w:t xml:space="preserve">les </w:t>
      </w:r>
      <w:r w:rsidR="68E4BEA9" w:rsidRPr="36F27032">
        <w:t xml:space="preserve">activitats o tasques per tal de disposar de les evidències o indicadors per a la valoració </w:t>
      </w:r>
      <w:r w:rsidR="0306D048" w:rsidRPr="36F27032">
        <w:t>del grau</w:t>
      </w:r>
      <w:r w:rsidR="68E4BEA9" w:rsidRPr="36F27032">
        <w:t xml:space="preserve"> d’assoliment de les competències específiques de les matèries d’ESO</w:t>
      </w:r>
      <w:r w:rsidR="1FDF198A" w:rsidRPr="36F27032">
        <w:t>.</w:t>
      </w:r>
      <w:r w:rsidR="68E4BEA9" w:rsidRPr="36F27032">
        <w:t xml:space="preserve"> </w:t>
      </w:r>
    </w:p>
    <w:p w14:paraId="2A7A64F1" w14:textId="22ACE3A3" w:rsidR="310D3001" w:rsidRDefault="2FF4FABF" w:rsidP="36F27032">
      <w:r w:rsidRPr="36F27032">
        <w:t>3</w:t>
      </w:r>
      <w:r w:rsidR="741FD683" w:rsidRPr="36F27032">
        <w:t xml:space="preserve">. </w:t>
      </w:r>
      <w:r w:rsidR="672415C9" w:rsidRPr="36F27032">
        <w:t>El responsable</w:t>
      </w:r>
      <w:r w:rsidR="68E4BEA9" w:rsidRPr="36F27032">
        <w:t xml:space="preserve"> de planificar i dur a terme l’avaluació és el professor que figura com a titular de la matèria del centre on estigui matriculat l’alumne.</w:t>
      </w:r>
    </w:p>
    <w:p w14:paraId="7752C531" w14:textId="6D97C76F" w:rsidR="0D243165" w:rsidRDefault="570F74C7" w:rsidP="36F27032">
      <w:r w:rsidRPr="36F27032">
        <w:lastRenderedPageBreak/>
        <w:t>4</w:t>
      </w:r>
      <w:r w:rsidR="0D243165" w:rsidRPr="36F27032">
        <w:t>. El professor responsable de la matèria i el professor que atén l’alumne</w:t>
      </w:r>
      <w:r w:rsidR="2454BDBB" w:rsidRPr="36F27032">
        <w:t xml:space="preserve"> </w:t>
      </w:r>
      <w:r w:rsidR="0D243165" w:rsidRPr="36F27032">
        <w:t xml:space="preserve"> s’han de coordinar per dur a terme acti</w:t>
      </w:r>
      <w:r w:rsidR="6673CB53" w:rsidRPr="36F27032">
        <w:t>v</w:t>
      </w:r>
      <w:r w:rsidR="0D243165" w:rsidRPr="36F27032">
        <w:t>itats</w:t>
      </w:r>
      <w:r w:rsidR="5EC3D6D0" w:rsidRPr="36F27032">
        <w:t xml:space="preserve"> programades i l’avaluació de l’alum</w:t>
      </w:r>
      <w:r w:rsidR="1D41A74F" w:rsidRPr="36F27032">
        <w:t>n</w:t>
      </w:r>
      <w:r w:rsidR="5EC3D6D0" w:rsidRPr="36F27032">
        <w:t>e.</w:t>
      </w:r>
    </w:p>
    <w:p w14:paraId="6ABA2C5C" w14:textId="00E2A2D2" w:rsidR="573B877B" w:rsidRDefault="41FDD144" w:rsidP="36F27032">
      <w:r w:rsidRPr="36F27032">
        <w:t>5</w:t>
      </w:r>
      <w:r w:rsidR="573B877B" w:rsidRPr="36F27032">
        <w:t xml:space="preserve">. </w:t>
      </w:r>
      <w:r w:rsidR="5C511B1F" w:rsidRPr="36F27032">
        <w:t>E</w:t>
      </w:r>
      <w:r w:rsidR="3A0D056D" w:rsidRPr="36F27032">
        <w:t>ls alumnes s</w:t>
      </w:r>
      <w:r w:rsidR="0A368C97" w:rsidRPr="36F27032">
        <w:t>ubjectes</w:t>
      </w:r>
      <w:r w:rsidR="3A0D056D" w:rsidRPr="36F27032">
        <w:t xml:space="preserve"> a mesures judicials o </w:t>
      </w:r>
      <w:r w:rsidR="4B5EFEAB" w:rsidRPr="36F27032">
        <w:t>atenció educativa hospitalària o domiciliària</w:t>
      </w:r>
      <w:r w:rsidR="3A0D056D" w:rsidRPr="36F27032">
        <w:t xml:space="preserve"> </w:t>
      </w:r>
      <w:r w:rsidR="6E5C1638" w:rsidRPr="36F27032">
        <w:t>han de</w:t>
      </w:r>
      <w:r w:rsidR="3A0D056D" w:rsidRPr="36F27032">
        <w:t xml:space="preserve"> </w:t>
      </w:r>
      <w:r w:rsidR="12BF1795" w:rsidRPr="36F27032">
        <w:t xml:space="preserve">tenir </w:t>
      </w:r>
      <w:r w:rsidR="3A0D056D" w:rsidRPr="36F27032">
        <w:t>una qualificació per matèria a final de curs.</w:t>
      </w:r>
    </w:p>
    <w:p w14:paraId="0974E16E" w14:textId="03810DA9" w:rsidR="61A6886A" w:rsidRDefault="61A6886A" w:rsidP="61A6886A"/>
    <w:p w14:paraId="25F28788" w14:textId="674BDEB7" w:rsidR="3419A31B" w:rsidRDefault="4DD6825C" w:rsidP="1B21B94A">
      <w:pPr>
        <w:rPr>
          <w:b/>
          <w:bCs/>
        </w:rPr>
      </w:pPr>
      <w:r w:rsidRPr="1B21B94A">
        <w:rPr>
          <w:b/>
          <w:bCs/>
        </w:rPr>
        <w:t xml:space="preserve">Article </w:t>
      </w:r>
      <w:r w:rsidR="4BF2BA20" w:rsidRPr="1B21B94A">
        <w:rPr>
          <w:b/>
          <w:bCs/>
        </w:rPr>
        <w:t>2</w:t>
      </w:r>
      <w:r w:rsidR="2C86FE34" w:rsidRPr="1B21B94A">
        <w:rPr>
          <w:b/>
          <w:bCs/>
        </w:rPr>
        <w:t>4</w:t>
      </w:r>
      <w:r w:rsidRPr="1B21B94A">
        <w:rPr>
          <w:b/>
          <w:bCs/>
        </w:rPr>
        <w:t>. Informació als alumnes i als pares o tutors legals</w:t>
      </w:r>
    </w:p>
    <w:p w14:paraId="6519F941" w14:textId="69BEE187" w:rsidR="1B7923EB" w:rsidRDefault="088FBA84" w:rsidP="4A32CC3E">
      <w:r w:rsidRPr="4A32CC3E">
        <w:t>1</w:t>
      </w:r>
      <w:r w:rsidR="762C83B8" w:rsidRPr="4A32CC3E">
        <w:t>.</w:t>
      </w:r>
      <w:r w:rsidR="4054D7B6" w:rsidRPr="4A32CC3E">
        <w:t xml:space="preserve"> </w:t>
      </w:r>
      <w:r w:rsidR="762C83B8" w:rsidRPr="4A32CC3E">
        <w:t xml:space="preserve">Els alumnes i els pares i tutors legals han </w:t>
      </w:r>
      <w:r w:rsidR="19A292D6" w:rsidRPr="4A32CC3E">
        <w:t>de ser informats del sistema d’avaluació i qualificació</w:t>
      </w:r>
      <w:r w:rsidR="762C83B8" w:rsidRPr="4A32CC3E">
        <w:t xml:space="preserve"> </w:t>
      </w:r>
      <w:r w:rsidR="3DE4201F" w:rsidRPr="4A32CC3E">
        <w:t>de</w:t>
      </w:r>
      <w:r w:rsidR="4E39F39A" w:rsidRPr="4A32CC3E">
        <w:t xml:space="preserve"> les diferents matèries o àmbits.</w:t>
      </w:r>
    </w:p>
    <w:p w14:paraId="748B2CCB" w14:textId="28C77A04" w:rsidR="030734E7" w:rsidRDefault="030734E7" w:rsidP="4A32CC3E">
      <w:pPr>
        <w:rPr>
          <w:rFonts w:ascii="Aptos" w:eastAsia="Aptos" w:hAnsi="Aptos" w:cs="Aptos"/>
        </w:rPr>
      </w:pPr>
      <w:r w:rsidRPr="4A32CC3E">
        <w:rPr>
          <w:rFonts w:ascii="Aptos" w:eastAsia="Aptos" w:hAnsi="Aptos" w:cs="Aptos"/>
          <w:color w:val="000000" w:themeColor="text1"/>
        </w:rPr>
        <w:t>2. El centre ha de facilitar informació sobre el rendiment acadèmic i el procés d’aprenentatge als pares que exerceixen la pàtria potestat. En cas de dubte sobre qui n’és titular, el centre ha de sol·licitar la documentació bàsica que acrediti la situació legal del menor. Davant qualsevol discrepància, correspon al Departament d’Inspecció Educativa la competència per resoldre-la.</w:t>
      </w:r>
    </w:p>
    <w:p w14:paraId="795EAAE1" w14:textId="710C23B1" w:rsidR="4A32CC3E" w:rsidRDefault="4A32CC3E" w:rsidP="4A32CC3E"/>
    <w:p w14:paraId="5006DFD3" w14:textId="3BF733A2" w:rsidR="75808D0E" w:rsidRDefault="030734E7" w:rsidP="4A32CC3E">
      <w:pPr>
        <w:rPr>
          <w:highlight w:val="yellow"/>
        </w:rPr>
      </w:pPr>
      <w:r w:rsidRPr="4A32CC3E">
        <w:t>3</w:t>
      </w:r>
      <w:r w:rsidR="312FF6FC" w:rsidRPr="4A32CC3E">
        <w:t xml:space="preserve">. </w:t>
      </w:r>
      <w:r w:rsidR="3C7BBFD9" w:rsidRPr="4A32CC3E">
        <w:t>El</w:t>
      </w:r>
      <w:r w:rsidR="57EA4E11" w:rsidRPr="4A32CC3E">
        <w:t xml:space="preserve">s </w:t>
      </w:r>
      <w:r w:rsidR="3C7BBFD9" w:rsidRPr="4A32CC3E">
        <w:t>alumnes i els pares o tutors legals tenen dret a conèixer les decisions relatives a la seva avaluació</w:t>
      </w:r>
      <w:r w:rsidR="5C7A2F60" w:rsidRPr="4A32CC3E">
        <w:t xml:space="preserve">, </w:t>
      </w:r>
      <w:r w:rsidR="3C7BBFD9" w:rsidRPr="4A32CC3E">
        <w:t>promoció</w:t>
      </w:r>
      <w:r w:rsidR="783B32C0" w:rsidRPr="4A32CC3E">
        <w:t xml:space="preserve"> i titulació</w:t>
      </w:r>
      <w:r w:rsidR="3C7BBFD9" w:rsidRPr="4A32CC3E">
        <w:t>, a accedir als documents oficials d</w:t>
      </w:r>
      <w:r w:rsidR="065DBB96" w:rsidRPr="4A32CC3E">
        <w:t>e</w:t>
      </w:r>
      <w:r w:rsidR="3C7BBFD9" w:rsidRPr="4A32CC3E">
        <w:t xml:space="preserve"> la se</w:t>
      </w:r>
      <w:r w:rsidR="69D077B2" w:rsidRPr="4A32CC3E">
        <w:t>va avaluació i a les proves, documents i evidències de les avaluacions que se’ls realitzin</w:t>
      </w:r>
      <w:r w:rsidR="4273E4BC" w:rsidRPr="4A32CC3E">
        <w:t xml:space="preserve"> i a rebre una explicació raonada de les seves qualificacions</w:t>
      </w:r>
      <w:r w:rsidR="69D077B2" w:rsidRPr="4A32CC3E">
        <w:t xml:space="preserve">. Tota aquesta informació ha de respectar les garanties establertes a la Llei orgànica 3/2018, de 5 </w:t>
      </w:r>
      <w:r w:rsidR="3D87B449" w:rsidRPr="4A32CC3E">
        <w:t>de desembre, de protecció de dades personals i garantia dels dret</w:t>
      </w:r>
      <w:r w:rsidR="3E29BED8" w:rsidRPr="4A32CC3E">
        <w:t>s digitals, i l’altra normativa aplicable en matèria de protecció de dades de caràcter personal.</w:t>
      </w:r>
    </w:p>
    <w:p w14:paraId="0B003A9B" w14:textId="579958EB" w:rsidR="0C3262C3" w:rsidRDefault="6B9C414F" w:rsidP="4A32CC3E">
      <w:pPr>
        <w:rPr>
          <w:highlight w:val="yellow"/>
        </w:rPr>
      </w:pPr>
      <w:r w:rsidRPr="4A32CC3E">
        <w:t>4</w:t>
      </w:r>
      <w:r w:rsidR="13E24AF1" w:rsidRPr="4A32CC3E">
        <w:t>. Per fer efectiu aquest dret d’accés, els centres han d’establir el procediment per obtenir</w:t>
      </w:r>
      <w:r w:rsidR="631D02C7" w:rsidRPr="4A32CC3E">
        <w:t xml:space="preserve"> una còpia</w:t>
      </w:r>
      <w:r w:rsidR="13E24AF1" w:rsidRPr="4A32CC3E">
        <w:t xml:space="preserve"> de les proves, documents i evidències de l’avaluació </w:t>
      </w:r>
      <w:r w:rsidR="429A4D80" w:rsidRPr="4A32CC3E">
        <w:t xml:space="preserve">a </w:t>
      </w:r>
      <w:r w:rsidR="13E24AF1" w:rsidRPr="4A32CC3E">
        <w:t>les normes d’organització, funcionament i convivència, o en el reglament de règim intern, i l’han de fer públic.</w:t>
      </w:r>
      <w:r w:rsidR="116F441F" w:rsidRPr="4A32CC3E">
        <w:t xml:space="preserve"> </w:t>
      </w:r>
    </w:p>
    <w:p w14:paraId="62E50D47" w14:textId="3B87D6E7" w:rsidR="626805EC" w:rsidRDefault="58F73209" w:rsidP="4A32CC3E">
      <w:r w:rsidRPr="4A32CC3E">
        <w:t>5</w:t>
      </w:r>
      <w:r w:rsidR="2C45E8BA" w:rsidRPr="4A32CC3E">
        <w:t>.</w:t>
      </w:r>
      <w:r w:rsidR="49C7E54D" w:rsidRPr="4A32CC3E">
        <w:t xml:space="preserve"> </w:t>
      </w:r>
      <w:r w:rsidR="3E29BED8" w:rsidRPr="4A32CC3E">
        <w:t>En els centres sostinguts amb fons públics, després de cada sessió de seguiment i de l’avaluació final</w:t>
      </w:r>
      <w:r w:rsidR="096572B0" w:rsidRPr="4A32CC3E">
        <w:t>,</w:t>
      </w:r>
      <w:r w:rsidR="3E29BED8" w:rsidRPr="4A32CC3E">
        <w:t xml:space="preserve"> s’ha d’informar els alumnes i els seus pares o tutors </w:t>
      </w:r>
      <w:r w:rsidR="4C48BF48" w:rsidRPr="4A32CC3E">
        <w:t>del progrés educatiu</w:t>
      </w:r>
      <w:r w:rsidR="76DFA411" w:rsidRPr="4A32CC3E">
        <w:t xml:space="preserve"> mitjançant l’</w:t>
      </w:r>
      <w:r w:rsidR="44298CAE" w:rsidRPr="4A32CC3E">
        <w:t>i</w:t>
      </w:r>
      <w:r w:rsidR="76DFA411" w:rsidRPr="4A32CC3E">
        <w:t xml:space="preserve">nforme d’avaluació d’acord amb l’establert a l’article </w:t>
      </w:r>
      <w:r w:rsidR="2A062980" w:rsidRPr="4A32CC3E">
        <w:t>12 d’aquesta Ordre.</w:t>
      </w:r>
    </w:p>
    <w:p w14:paraId="4E6BC5DE" w14:textId="2C6F8D21" w:rsidR="626805EC" w:rsidRDefault="03AC1742" w:rsidP="4A32CC3E">
      <w:r w:rsidRPr="4A32CC3E">
        <w:t>6</w:t>
      </w:r>
      <w:r w:rsidR="60C084FF" w:rsidRPr="4A32CC3E">
        <w:t xml:space="preserve">. </w:t>
      </w:r>
      <w:r w:rsidR="721FEDE4" w:rsidRPr="4A32CC3E">
        <w:t xml:space="preserve">En els centres privats, </w:t>
      </w:r>
      <w:r w:rsidR="7AF6DD92" w:rsidRPr="4A32CC3E">
        <w:t xml:space="preserve"> </w:t>
      </w:r>
      <w:r w:rsidR="721FEDE4" w:rsidRPr="4A32CC3E">
        <w:t xml:space="preserve">la titularitat del centre ha d’establir els mitjans a través dels quals informarà els alumnes i els </w:t>
      </w:r>
      <w:r w:rsidR="6447FE2E" w:rsidRPr="4A32CC3E">
        <w:t>pa</w:t>
      </w:r>
      <w:r w:rsidR="721FEDE4" w:rsidRPr="4A32CC3E">
        <w:t>res o t</w:t>
      </w:r>
      <w:r w:rsidR="31C43A4F" w:rsidRPr="4A32CC3E">
        <w:t xml:space="preserve">utors legals sobre les qualificacions de les </w:t>
      </w:r>
      <w:r w:rsidR="429890A0" w:rsidRPr="4A32CC3E">
        <w:t>matèries</w:t>
      </w:r>
      <w:r w:rsidR="31C43A4F" w:rsidRPr="4A32CC3E">
        <w:t xml:space="preserve"> o àmbits després de les sessions de seguiment.</w:t>
      </w:r>
      <w:r w:rsidR="3A97CE51" w:rsidRPr="4A32CC3E">
        <w:t xml:space="preserve"> </w:t>
      </w:r>
      <w:r w:rsidR="46873181" w:rsidRPr="4A32CC3E">
        <w:t>La informació sobre el</w:t>
      </w:r>
      <w:r w:rsidR="3A97CE51" w:rsidRPr="4A32CC3E">
        <w:t>s resultats de l’avaluació</w:t>
      </w:r>
      <w:r w:rsidR="7403C1A9" w:rsidRPr="4A32CC3E">
        <w:t xml:space="preserve"> final</w:t>
      </w:r>
      <w:r w:rsidR="2CC0E4D2" w:rsidRPr="4A32CC3E">
        <w:t xml:space="preserve"> </w:t>
      </w:r>
      <w:r w:rsidR="4771D2FA" w:rsidRPr="4A32CC3E">
        <w:t>s’ha de fer</w:t>
      </w:r>
      <w:r w:rsidR="2CC0E4D2" w:rsidRPr="4A32CC3E">
        <w:t xml:space="preserve"> arribar </w:t>
      </w:r>
      <w:r w:rsidR="7403C1A9" w:rsidRPr="4A32CC3E">
        <w:t>als alumnes i pares o tutors legals</w:t>
      </w:r>
      <w:r w:rsidR="3A97CE51" w:rsidRPr="4A32CC3E">
        <w:t xml:space="preserve"> mitjançant</w:t>
      </w:r>
      <w:r w:rsidR="11B84ACA" w:rsidRPr="4A32CC3E">
        <w:t xml:space="preserve"> l’</w:t>
      </w:r>
      <w:r w:rsidR="57DDAF78" w:rsidRPr="4A32CC3E">
        <w:t>I</w:t>
      </w:r>
      <w:r w:rsidR="11B84ACA" w:rsidRPr="4A32CC3E">
        <w:t>nforme d’avaluació</w:t>
      </w:r>
      <w:r w:rsidR="3A97CE51" w:rsidRPr="4A32CC3E">
        <w:t xml:space="preserve"> </w:t>
      </w:r>
      <w:r w:rsidR="1093329F" w:rsidRPr="4A32CC3E">
        <w:t>d’acord amb l’article 12 d’aquesta Ordre.</w:t>
      </w:r>
    </w:p>
    <w:p w14:paraId="6CFE1FFE" w14:textId="1056E326" w:rsidR="44EC5C83" w:rsidRDefault="70BC7AD6" w:rsidP="4A32CC3E">
      <w:pPr>
        <w:rPr>
          <w:rFonts w:ascii="Aptos" w:eastAsia="Aptos" w:hAnsi="Aptos" w:cs="Aptos"/>
          <w:color w:val="000000" w:themeColor="text1"/>
        </w:rPr>
      </w:pPr>
      <w:r w:rsidRPr="4A32CC3E">
        <w:lastRenderedPageBreak/>
        <w:t>7</w:t>
      </w:r>
      <w:r w:rsidR="3EF7CF7B" w:rsidRPr="4A32CC3E">
        <w:t xml:space="preserve">. </w:t>
      </w:r>
      <w:r w:rsidR="26D2D193" w:rsidRPr="4A32CC3E">
        <w:t>Els tutors han de mantenir, com a mínim, dues reunions amb els pares o tutors legals dels alumnes: una col·lectiva, en</w:t>
      </w:r>
      <w:r w:rsidR="44F2CF1A" w:rsidRPr="4A32CC3E">
        <w:t xml:space="preserve"> </w:t>
      </w:r>
      <w:r w:rsidR="26D2D193" w:rsidRPr="4A32CC3E">
        <w:t xml:space="preserve">començar el curs, i una </w:t>
      </w:r>
      <w:r w:rsidR="3E38FBE0" w:rsidRPr="4A32CC3E">
        <w:t xml:space="preserve">entrevista </w:t>
      </w:r>
      <w:r w:rsidR="26D2D193" w:rsidRPr="4A32CC3E">
        <w:t>individua</w:t>
      </w:r>
      <w:r w:rsidR="415DDE52" w:rsidRPr="4A32CC3E">
        <w:t>l, durant el curs. En el cas d’alumnes de nova incorporació, l’entrevista individual</w:t>
      </w:r>
      <w:r w:rsidR="0AEA7E4E" w:rsidRPr="4A32CC3E">
        <w:t xml:space="preserve"> s’ha de fer en començar l’escolarització al centre.  </w:t>
      </w:r>
    </w:p>
    <w:p w14:paraId="45CFA179" w14:textId="4114D2BE" w:rsidR="58C6BA9B" w:rsidRDefault="613FF2AD" w:rsidP="4A32CC3E">
      <w:pPr>
        <w:rPr>
          <w:rFonts w:ascii="Aptos" w:eastAsia="Aptos" w:hAnsi="Aptos" w:cs="Aptos"/>
          <w:color w:val="000000" w:themeColor="text1"/>
        </w:rPr>
      </w:pPr>
      <w:r w:rsidRPr="4A32CC3E">
        <w:rPr>
          <w:rFonts w:ascii="Aptos" w:eastAsia="Aptos" w:hAnsi="Aptos" w:cs="Aptos"/>
          <w:color w:val="000000" w:themeColor="text1"/>
        </w:rPr>
        <w:t>8</w:t>
      </w:r>
      <w:r w:rsidR="16370236" w:rsidRPr="4A32CC3E">
        <w:rPr>
          <w:rFonts w:ascii="Aptos" w:eastAsia="Aptos" w:hAnsi="Aptos" w:cs="Aptos"/>
          <w:color w:val="000000" w:themeColor="text1"/>
        </w:rPr>
        <w:t xml:space="preserve">. Els </w:t>
      </w:r>
      <w:r w:rsidR="3251E0E8" w:rsidRPr="4A32CC3E">
        <w:rPr>
          <w:rFonts w:ascii="Aptos" w:eastAsia="Aptos" w:hAnsi="Aptos" w:cs="Aptos"/>
          <w:color w:val="000000" w:themeColor="text1"/>
        </w:rPr>
        <w:t xml:space="preserve">docents </w:t>
      </w:r>
      <w:r w:rsidR="16370236" w:rsidRPr="4A32CC3E">
        <w:rPr>
          <w:rFonts w:ascii="Aptos" w:eastAsia="Aptos" w:hAnsi="Aptos" w:cs="Aptos"/>
          <w:color w:val="000000" w:themeColor="text1"/>
        </w:rPr>
        <w:t xml:space="preserve">han de </w:t>
      </w:r>
      <w:r w:rsidR="2B48735C" w:rsidRPr="4A32CC3E">
        <w:rPr>
          <w:rFonts w:ascii="Aptos" w:eastAsia="Aptos" w:hAnsi="Aptos" w:cs="Aptos"/>
          <w:color w:val="000000" w:themeColor="text1"/>
        </w:rPr>
        <w:t>disposar, dins el seu</w:t>
      </w:r>
      <w:r w:rsidR="16370236" w:rsidRPr="4A32CC3E">
        <w:rPr>
          <w:rFonts w:ascii="Aptos" w:eastAsia="Aptos" w:hAnsi="Aptos" w:cs="Aptos"/>
          <w:color w:val="000000" w:themeColor="text1"/>
        </w:rPr>
        <w:t xml:space="preserve"> l’horari laboral</w:t>
      </w:r>
      <w:r w:rsidR="346D8DE4" w:rsidRPr="4A32CC3E">
        <w:rPr>
          <w:rFonts w:ascii="Aptos" w:eastAsia="Aptos" w:hAnsi="Aptos" w:cs="Aptos"/>
          <w:color w:val="000000" w:themeColor="text1"/>
        </w:rPr>
        <w:t>, de període</w:t>
      </w:r>
      <w:r w:rsidR="7CE20E73" w:rsidRPr="4A32CC3E">
        <w:rPr>
          <w:rFonts w:ascii="Aptos" w:eastAsia="Aptos" w:hAnsi="Aptos" w:cs="Aptos"/>
          <w:color w:val="000000" w:themeColor="text1"/>
        </w:rPr>
        <w:t>s</w:t>
      </w:r>
      <w:r w:rsidR="346D8DE4" w:rsidRPr="4A32CC3E">
        <w:rPr>
          <w:rFonts w:ascii="Aptos" w:eastAsia="Aptos" w:hAnsi="Aptos" w:cs="Aptos"/>
          <w:color w:val="000000" w:themeColor="text1"/>
        </w:rPr>
        <w:t xml:space="preserve"> d’atenció a les famílies</w:t>
      </w:r>
      <w:r w:rsidR="16370236" w:rsidRPr="4A32CC3E">
        <w:rPr>
          <w:rFonts w:ascii="Aptos" w:eastAsia="Aptos" w:hAnsi="Aptos" w:cs="Aptos"/>
          <w:color w:val="000000" w:themeColor="text1"/>
        </w:rPr>
        <w:t xml:space="preserve"> </w:t>
      </w:r>
      <w:r w:rsidR="56573BB2" w:rsidRPr="4A32CC3E">
        <w:rPr>
          <w:rFonts w:ascii="Aptos" w:eastAsia="Aptos" w:hAnsi="Aptos" w:cs="Aptos"/>
          <w:color w:val="000000" w:themeColor="text1"/>
        </w:rPr>
        <w:t xml:space="preserve">amb la finalitat </w:t>
      </w:r>
      <w:r w:rsidR="43D6A2B3" w:rsidRPr="4A32CC3E">
        <w:rPr>
          <w:rFonts w:ascii="Aptos" w:eastAsia="Aptos" w:hAnsi="Aptos" w:cs="Aptos"/>
          <w:color w:val="000000" w:themeColor="text1"/>
        </w:rPr>
        <w:t xml:space="preserve">de tractar les </w:t>
      </w:r>
      <w:r w:rsidR="16370236" w:rsidRPr="4A32CC3E">
        <w:rPr>
          <w:rFonts w:ascii="Aptos" w:eastAsia="Aptos" w:hAnsi="Aptos" w:cs="Aptos"/>
          <w:color w:val="000000" w:themeColor="text1"/>
        </w:rPr>
        <w:t>qüesti</w:t>
      </w:r>
      <w:r w:rsidR="10DDDC5F" w:rsidRPr="4A32CC3E">
        <w:rPr>
          <w:rFonts w:ascii="Aptos" w:eastAsia="Aptos" w:hAnsi="Aptos" w:cs="Aptos"/>
          <w:color w:val="000000" w:themeColor="text1"/>
        </w:rPr>
        <w:t>ons</w:t>
      </w:r>
      <w:r w:rsidR="16370236" w:rsidRPr="4A32CC3E">
        <w:rPr>
          <w:rFonts w:ascii="Aptos" w:eastAsia="Aptos" w:hAnsi="Aptos" w:cs="Aptos"/>
          <w:color w:val="000000" w:themeColor="text1"/>
        </w:rPr>
        <w:t xml:space="preserve"> relativ</w:t>
      </w:r>
      <w:r w:rsidR="3B24DD68" w:rsidRPr="4A32CC3E">
        <w:rPr>
          <w:rFonts w:ascii="Aptos" w:eastAsia="Aptos" w:hAnsi="Aptos" w:cs="Aptos"/>
          <w:color w:val="000000" w:themeColor="text1"/>
        </w:rPr>
        <w:t>es</w:t>
      </w:r>
      <w:r w:rsidR="16370236" w:rsidRPr="4A32CC3E">
        <w:rPr>
          <w:rFonts w:ascii="Aptos" w:eastAsia="Aptos" w:hAnsi="Aptos" w:cs="Aptos"/>
          <w:color w:val="000000" w:themeColor="text1"/>
        </w:rPr>
        <w:t xml:space="preserve"> a l’evolució escolar dels alumnes amb els seus pares o tutors legals.</w:t>
      </w:r>
      <w:r w:rsidR="2EAB1DF7" w:rsidRPr="4A32CC3E">
        <w:rPr>
          <w:rFonts w:ascii="Aptos" w:eastAsia="Aptos" w:hAnsi="Aptos" w:cs="Aptos"/>
          <w:color w:val="000000" w:themeColor="text1"/>
        </w:rPr>
        <w:t xml:space="preserve"> </w:t>
      </w:r>
    </w:p>
    <w:p w14:paraId="7CD08D4A" w14:textId="10626794" w:rsidR="0835847C" w:rsidRDefault="3B386005" w:rsidP="2AE155B6">
      <w:pPr>
        <w:rPr>
          <w:rFonts w:ascii="Aptos" w:eastAsia="Aptos" w:hAnsi="Aptos" w:cs="Aptos"/>
        </w:rPr>
      </w:pPr>
      <w:r w:rsidRPr="4A32CC3E">
        <w:t>9</w:t>
      </w:r>
      <w:r w:rsidR="533DD371" w:rsidRPr="4A32CC3E">
        <w:t xml:space="preserve">. D’acord amb el principi d’autonomia pedagògica, els centres han de determinar el sistema de registre dels acords presos a les entrevistes individuals amb els pares o tutors legals així com on queden reflectits aquests acords. La Conselleria d’Educació i Universitats posa a disposició dels centres eines </w:t>
      </w:r>
      <w:r w:rsidR="1A5A16F1" w:rsidRPr="4A32CC3E">
        <w:rPr>
          <w:rFonts w:ascii="Aptos" w:eastAsia="Aptos" w:hAnsi="Aptos" w:cs="Aptos"/>
          <w:color w:val="000000" w:themeColor="text1"/>
        </w:rPr>
        <w:t>que, si així ho decideixen, poden emprar per facilitar el registre.</w:t>
      </w:r>
    </w:p>
    <w:p w14:paraId="65DC8A8E" w14:textId="54F28912" w:rsidR="2AE155B6" w:rsidRDefault="2AE155B6" w:rsidP="2AE155B6"/>
    <w:p w14:paraId="128E0525" w14:textId="21FE65D6" w:rsidR="7E21F7F4" w:rsidRDefault="45896C91" w:rsidP="1B21B94A">
      <w:pPr>
        <w:rPr>
          <w:b/>
          <w:bCs/>
        </w:rPr>
      </w:pPr>
      <w:r w:rsidRPr="1B21B94A">
        <w:rPr>
          <w:b/>
          <w:bCs/>
        </w:rPr>
        <w:t xml:space="preserve">Article </w:t>
      </w:r>
      <w:r w:rsidR="64F78BEE" w:rsidRPr="1B21B94A">
        <w:rPr>
          <w:b/>
          <w:bCs/>
        </w:rPr>
        <w:t>2</w:t>
      </w:r>
      <w:r w:rsidR="15EA636B" w:rsidRPr="1B21B94A">
        <w:rPr>
          <w:b/>
          <w:bCs/>
        </w:rPr>
        <w:t>5</w:t>
      </w:r>
      <w:r w:rsidRPr="1B21B94A">
        <w:rPr>
          <w:b/>
          <w:bCs/>
        </w:rPr>
        <w:t>. Procediment de reclamació de qualificacions</w:t>
      </w:r>
      <w:r w:rsidR="54964720" w:rsidRPr="1B21B94A">
        <w:rPr>
          <w:b/>
          <w:bCs/>
        </w:rPr>
        <w:t xml:space="preserve"> finals i de les decisions de promoció i titulació.</w:t>
      </w:r>
      <w:r w:rsidRPr="1B21B94A">
        <w:rPr>
          <w:b/>
          <w:bCs/>
        </w:rPr>
        <w:t xml:space="preserve"> </w:t>
      </w:r>
    </w:p>
    <w:p w14:paraId="6DB3F040" w14:textId="4898AD19" w:rsidR="70338A57" w:rsidRDefault="63D9366F" w:rsidP="63D9366F">
      <w:r w:rsidRPr="63D9366F">
        <w:t xml:space="preserve">1. </w:t>
      </w:r>
      <w:r w:rsidR="70338A57" w:rsidRPr="63D9366F">
        <w:t>Els alumnes majors d’edat o e</w:t>
      </w:r>
      <w:r w:rsidR="31C49B4D" w:rsidRPr="63D9366F">
        <w:t>ls pares o tutors legals</w:t>
      </w:r>
      <w:r w:rsidR="2FA4A0B3" w:rsidRPr="63D9366F">
        <w:t xml:space="preserve"> dels alumnes</w:t>
      </w:r>
      <w:r w:rsidR="73842960" w:rsidRPr="63D9366F">
        <w:t xml:space="preserve"> menors d’edat</w:t>
      </w:r>
      <w:r w:rsidR="31C49B4D" w:rsidRPr="63D9366F">
        <w:t xml:space="preserve"> poden presentar reclamaci</w:t>
      </w:r>
      <w:r w:rsidR="5B8577BD" w:rsidRPr="63D9366F">
        <w:t>ó</w:t>
      </w:r>
      <w:r w:rsidR="31C49B4D" w:rsidRPr="63D9366F">
        <w:t xml:space="preserve"> contra les qualificacions finals de les </w:t>
      </w:r>
      <w:r w:rsidR="2E1C8F62" w:rsidRPr="63D9366F">
        <w:t xml:space="preserve">matèries </w:t>
      </w:r>
      <w:r w:rsidR="31C49B4D" w:rsidRPr="63D9366F">
        <w:t>o àmbits o</w:t>
      </w:r>
      <w:r w:rsidR="1CE7EE9B" w:rsidRPr="63D9366F">
        <w:t xml:space="preserve"> de les decisions de promoció</w:t>
      </w:r>
      <w:r w:rsidR="6A89BDF1" w:rsidRPr="63D9366F">
        <w:t xml:space="preserve"> i de titulació</w:t>
      </w:r>
      <w:r w:rsidR="05D70189" w:rsidRPr="63D9366F">
        <w:t>.</w:t>
      </w:r>
    </w:p>
    <w:p w14:paraId="0FED7043" w14:textId="4A08D016" w:rsidR="0A81FA72" w:rsidRDefault="46A5DFB7" w:rsidP="61A6886A">
      <w:r w:rsidRPr="61A6886A">
        <w:t xml:space="preserve">2. </w:t>
      </w:r>
      <w:r w:rsidR="2270D7E4" w:rsidRPr="61A6886A">
        <w:t>La reclamació s’ha de presentar per escrit davant la direcció del centre presentant quantes al·legacions considerin necessàries per justificar la seva disconformitat</w:t>
      </w:r>
      <w:r w:rsidR="3747171F" w:rsidRPr="61A6886A">
        <w:t>, en el termini de</w:t>
      </w:r>
      <w:r w:rsidR="3747171F" w:rsidRPr="61A6886A">
        <w:rPr>
          <w:b/>
          <w:bCs/>
        </w:rPr>
        <w:t xml:space="preserve"> </w:t>
      </w:r>
      <w:r w:rsidR="3747171F" w:rsidRPr="61A6886A">
        <w:t>dos dies hàbils a comptar des de</w:t>
      </w:r>
      <w:r w:rsidR="3A422332" w:rsidRPr="61A6886A">
        <w:t xml:space="preserve"> l'endemà</w:t>
      </w:r>
      <w:r w:rsidR="3747171F" w:rsidRPr="61A6886A">
        <w:t xml:space="preserve"> de la comunicació</w:t>
      </w:r>
      <w:r w:rsidR="6A168C60" w:rsidRPr="61A6886A">
        <w:t xml:space="preserve"> oficial</w:t>
      </w:r>
      <w:r w:rsidR="3747171F" w:rsidRPr="61A6886A">
        <w:t xml:space="preserve"> de les qualificacions finals</w:t>
      </w:r>
      <w:r w:rsidR="19A22122" w:rsidRPr="61A6886A">
        <w:t xml:space="preserve"> i de la decisió sobre promoció o titulació</w:t>
      </w:r>
      <w:r w:rsidR="3747171F" w:rsidRPr="61A6886A">
        <w:t>.</w:t>
      </w:r>
    </w:p>
    <w:p w14:paraId="5052C7CD" w14:textId="45DCD84A" w:rsidR="00E7747B" w:rsidRDefault="38475313" w:rsidP="63D9366F">
      <w:r w:rsidRPr="63D9366F">
        <w:t xml:space="preserve">3. </w:t>
      </w:r>
      <w:r w:rsidR="00E7747B" w:rsidRPr="63D9366F">
        <w:t>La reclamació s’ha de fonamentar en alguna de les causes següents:</w:t>
      </w:r>
    </w:p>
    <w:p w14:paraId="535FA14C" w14:textId="53096A5E" w:rsidR="00E7747B" w:rsidRDefault="00E7747B" w:rsidP="0A81FA72">
      <w:pPr>
        <w:pStyle w:val="Prrafodelista"/>
        <w:numPr>
          <w:ilvl w:val="1"/>
          <w:numId w:val="70"/>
        </w:numPr>
      </w:pPr>
      <w:r w:rsidRPr="0A81FA72">
        <w:t>Inadequació del procés d’avaluació o d’algun dels elements que en formen part en relació amb els objectius o els continguts de la matèria o àmbit.</w:t>
      </w:r>
    </w:p>
    <w:p w14:paraId="3ADE23BA" w14:textId="583E04A3" w:rsidR="00E7747B" w:rsidRDefault="00E7747B" w:rsidP="0A81FA72">
      <w:pPr>
        <w:pStyle w:val="Prrafodelista"/>
        <w:numPr>
          <w:ilvl w:val="1"/>
          <w:numId w:val="70"/>
        </w:numPr>
      </w:pPr>
      <w:r w:rsidRPr="0A81FA72">
        <w:t>Aplicació incorrecta dels criteris d’avaluació i qualificació establerts.</w:t>
      </w:r>
    </w:p>
    <w:p w14:paraId="3223C4EC" w14:textId="04E3F917" w:rsidR="0A81FA72" w:rsidRDefault="77BDED95" w:rsidP="184D839E">
      <w:pPr>
        <w:pStyle w:val="Prrafodelista"/>
        <w:numPr>
          <w:ilvl w:val="1"/>
          <w:numId w:val="70"/>
        </w:numPr>
      </w:pPr>
      <w:r w:rsidRPr="184D839E">
        <w:t>Aplicació incorrecta dels criteris</w:t>
      </w:r>
      <w:r w:rsidR="7B349916" w:rsidRPr="184D839E">
        <w:t xml:space="preserve"> de promoció i ti</w:t>
      </w:r>
      <w:r w:rsidR="7E1D3371" w:rsidRPr="184D839E">
        <w:t>tu</w:t>
      </w:r>
      <w:r w:rsidR="7B349916" w:rsidRPr="184D839E">
        <w:t>lació.</w:t>
      </w:r>
    </w:p>
    <w:p w14:paraId="0277103D" w14:textId="26CEDB92" w:rsidR="63D9366F" w:rsidRDefault="63D9366F" w:rsidP="63D9366F">
      <w:pPr>
        <w:pStyle w:val="Prrafodelista"/>
        <w:ind w:left="1800"/>
      </w:pPr>
    </w:p>
    <w:p w14:paraId="2A339AEC" w14:textId="318E7867" w:rsidR="00CD416D" w:rsidRDefault="7B077960" w:rsidP="63D9366F">
      <w:r w:rsidRPr="0929A223">
        <w:t xml:space="preserve">4. </w:t>
      </w:r>
      <w:r w:rsidR="04D17F4F" w:rsidRPr="0929A223">
        <w:t>Rebuda la reclamació, el director del centre ha d’obrir l’expedient corresponent.</w:t>
      </w:r>
    </w:p>
    <w:p w14:paraId="2EC57BC8" w14:textId="0E7AFDFA" w:rsidR="0A81FA72" w:rsidRDefault="2625835C" w:rsidP="36F27032">
      <w:pPr>
        <w:rPr>
          <w:rFonts w:ascii="Aptos" w:eastAsia="Aptos" w:hAnsi="Aptos" w:cs="Aptos"/>
          <w:color w:val="000000" w:themeColor="text1"/>
        </w:rPr>
      </w:pPr>
      <w:r w:rsidRPr="36F27032">
        <w:t xml:space="preserve">5. </w:t>
      </w:r>
      <w:r w:rsidRPr="36F27032">
        <w:rPr>
          <w:rFonts w:ascii="Aptos" w:eastAsia="Aptos" w:hAnsi="Aptos" w:cs="Aptos"/>
          <w:color w:val="000000" w:themeColor="text1"/>
        </w:rPr>
        <w:t>Si la reclamació és contra la qualificació final d’una matèria o àmbit, s’ha de procedir, dins els tres dies hàbil</w:t>
      </w:r>
      <w:r w:rsidR="346EDDC4" w:rsidRPr="36F27032">
        <w:rPr>
          <w:rFonts w:ascii="Aptos" w:eastAsia="Aptos" w:hAnsi="Aptos" w:cs="Aptos"/>
          <w:color w:val="000000" w:themeColor="text1"/>
        </w:rPr>
        <w:t>s</w:t>
      </w:r>
      <w:r w:rsidRPr="36F27032">
        <w:rPr>
          <w:rFonts w:ascii="Aptos" w:eastAsia="Aptos" w:hAnsi="Aptos" w:cs="Aptos"/>
          <w:color w:val="000000" w:themeColor="text1"/>
        </w:rPr>
        <w:t xml:space="preserve"> següents a la recepció de la reclamació, de la manera següent: </w:t>
      </w:r>
    </w:p>
    <w:p w14:paraId="1BFE77A9" w14:textId="491BF026" w:rsidR="0A81FA72" w:rsidRDefault="727CCC51" w:rsidP="2AE155B6">
      <w:pPr>
        <w:pStyle w:val="Prrafodelista"/>
        <w:numPr>
          <w:ilvl w:val="0"/>
          <w:numId w:val="8"/>
        </w:numPr>
        <w:rPr>
          <w:rFonts w:ascii="Aptos" w:eastAsia="Aptos" w:hAnsi="Aptos" w:cs="Aptos"/>
          <w:color w:val="000000" w:themeColor="text1"/>
        </w:rPr>
      </w:pPr>
      <w:r w:rsidRPr="2AE155B6">
        <w:rPr>
          <w:rFonts w:ascii="Aptos" w:eastAsia="Aptos" w:hAnsi="Aptos" w:cs="Aptos"/>
          <w:color w:val="000000" w:themeColor="text1"/>
        </w:rPr>
        <w:lastRenderedPageBreak/>
        <w:t>S’ha de reunir l’àmbit o departament de coordinació didàctica i tot el</w:t>
      </w:r>
      <w:r w:rsidR="63A8A2EE" w:rsidRPr="2AE155B6">
        <w:rPr>
          <w:rFonts w:ascii="Aptos" w:eastAsia="Aptos" w:hAnsi="Aptos" w:cs="Aptos"/>
          <w:color w:val="000000" w:themeColor="text1"/>
        </w:rPr>
        <w:t>s</w:t>
      </w:r>
      <w:r w:rsidRPr="2AE155B6">
        <w:rPr>
          <w:rFonts w:ascii="Aptos" w:eastAsia="Aptos" w:hAnsi="Aptos" w:cs="Aptos"/>
          <w:color w:val="000000" w:themeColor="text1"/>
        </w:rPr>
        <w:t xml:space="preserve"> professors encarregats d’impartir la matèria, a instàncies del director, i ha d’estudiar la reclamació. </w:t>
      </w:r>
    </w:p>
    <w:p w14:paraId="6DDAB398" w14:textId="41A5414E" w:rsidR="0A81FA72" w:rsidRDefault="5867FDFA" w:rsidP="2AE155B6">
      <w:pPr>
        <w:pStyle w:val="Prrafodelista"/>
        <w:numPr>
          <w:ilvl w:val="0"/>
          <w:numId w:val="8"/>
        </w:numPr>
        <w:rPr>
          <w:rFonts w:ascii="Aptos" w:eastAsia="Aptos" w:hAnsi="Aptos" w:cs="Aptos"/>
          <w:color w:val="000000" w:themeColor="text1"/>
        </w:rPr>
      </w:pPr>
      <w:r w:rsidRPr="2AE155B6">
        <w:rPr>
          <w:rFonts w:ascii="Aptos" w:eastAsia="Aptos" w:hAnsi="Aptos" w:cs="Aptos"/>
          <w:color w:val="000000" w:themeColor="text1"/>
        </w:rPr>
        <w:t>S’ha d’elaborar un informe que ha de recollir, de forma raonada, la decisió de ratificació o modificació de la qualificació, tenint en compte el punt 3 d’aquest article.</w:t>
      </w:r>
    </w:p>
    <w:p w14:paraId="20CFBDBB" w14:textId="26497FDD" w:rsidR="0A81FA72" w:rsidRDefault="5867FDFA" w:rsidP="0929A223">
      <w:pPr>
        <w:pStyle w:val="Prrafodelista"/>
        <w:numPr>
          <w:ilvl w:val="0"/>
          <w:numId w:val="8"/>
        </w:numPr>
        <w:rPr>
          <w:rFonts w:ascii="Aptos" w:eastAsia="Aptos" w:hAnsi="Aptos" w:cs="Aptos"/>
          <w:color w:val="000000" w:themeColor="text1"/>
        </w:rPr>
      </w:pPr>
      <w:r w:rsidRPr="0929A223">
        <w:rPr>
          <w:rFonts w:ascii="Aptos" w:eastAsia="Aptos" w:hAnsi="Aptos" w:cs="Aptos"/>
          <w:color w:val="000000" w:themeColor="text1"/>
        </w:rPr>
        <w:t>El cap de l’àmbit o departament de coordinació didàctica ha d’elaborar una acta d’aquesta reunió.</w:t>
      </w:r>
    </w:p>
    <w:p w14:paraId="1E1C572E" w14:textId="77D20176" w:rsidR="0A81FA72" w:rsidRDefault="5867FDFA" w:rsidP="0929A223">
      <w:pPr>
        <w:pStyle w:val="Prrafodelista"/>
        <w:numPr>
          <w:ilvl w:val="0"/>
          <w:numId w:val="8"/>
        </w:numPr>
        <w:rPr>
          <w:rFonts w:ascii="Aptos" w:eastAsia="Aptos" w:hAnsi="Aptos" w:cs="Aptos"/>
          <w:color w:val="000000" w:themeColor="text1"/>
        </w:rPr>
      </w:pPr>
      <w:r w:rsidRPr="0929A223">
        <w:rPr>
          <w:rFonts w:ascii="Aptos" w:eastAsia="Aptos" w:hAnsi="Aptos" w:cs="Aptos"/>
          <w:color w:val="000000" w:themeColor="text1"/>
        </w:rPr>
        <w:t>S’ha de lliurar l’informe al director del centre.</w:t>
      </w:r>
    </w:p>
    <w:p w14:paraId="629C2851" w14:textId="53B757E0" w:rsidR="0A81FA72" w:rsidRDefault="3EBEB9B6" w:rsidP="61A6886A">
      <w:pPr>
        <w:pStyle w:val="Prrafodelista"/>
        <w:numPr>
          <w:ilvl w:val="0"/>
          <w:numId w:val="8"/>
        </w:numPr>
        <w:rPr>
          <w:rFonts w:ascii="Aptos" w:eastAsia="Aptos" w:hAnsi="Aptos" w:cs="Aptos"/>
          <w:color w:val="000000" w:themeColor="text1"/>
        </w:rPr>
      </w:pPr>
      <w:r w:rsidRPr="61A6886A">
        <w:rPr>
          <w:rFonts w:ascii="Aptos" w:eastAsia="Aptos" w:hAnsi="Aptos" w:cs="Aptos"/>
          <w:color w:val="000000" w:themeColor="text1"/>
        </w:rPr>
        <w:t>En el cas de modificació de la qualificació, s’ha de reunir en sessió</w:t>
      </w:r>
      <w:r w:rsidR="41AA5872" w:rsidRPr="61A6886A">
        <w:rPr>
          <w:rFonts w:ascii="Aptos" w:eastAsia="Aptos" w:hAnsi="Aptos" w:cs="Aptos"/>
          <w:color w:val="000000" w:themeColor="text1"/>
        </w:rPr>
        <w:t xml:space="preserve"> d’avaluació</w:t>
      </w:r>
      <w:r w:rsidRPr="61A6886A">
        <w:rPr>
          <w:rFonts w:ascii="Aptos" w:eastAsia="Aptos" w:hAnsi="Aptos" w:cs="Aptos"/>
          <w:color w:val="000000" w:themeColor="text1"/>
        </w:rPr>
        <w:t xml:space="preserve"> extraordinària l’equip docent de l’alumne per valorar si aquesta modificació afecta la decisió de promoció o titulació. </w:t>
      </w:r>
    </w:p>
    <w:p w14:paraId="03BA527A" w14:textId="74462BD6" w:rsidR="0A81FA72" w:rsidRDefault="5867FDFA" w:rsidP="0929A223">
      <w:pPr>
        <w:pStyle w:val="Prrafodelista"/>
        <w:numPr>
          <w:ilvl w:val="0"/>
          <w:numId w:val="8"/>
        </w:numPr>
        <w:shd w:val="clear" w:color="auto" w:fill="FFFFFF" w:themeFill="background1"/>
        <w:spacing w:before="240" w:after="240"/>
        <w:rPr>
          <w:rFonts w:ascii="Aptos" w:eastAsia="Aptos" w:hAnsi="Aptos" w:cs="Aptos"/>
          <w:color w:val="000000" w:themeColor="text1"/>
        </w:rPr>
      </w:pPr>
      <w:r w:rsidRPr="0929A223">
        <w:rPr>
          <w:rFonts w:ascii="Aptos" w:eastAsia="Aptos" w:hAnsi="Aptos" w:cs="Aptos"/>
          <w:color w:val="000000" w:themeColor="text1"/>
        </w:rPr>
        <w:t>La direcció ha de lliurar l’informe als pares o tutors legals de l’alumne.</w:t>
      </w:r>
    </w:p>
    <w:p w14:paraId="5F49EDEE" w14:textId="37E798E4" w:rsidR="5867FDFA" w:rsidRDefault="5867FDFA" w:rsidP="36F27032">
      <w:pPr>
        <w:rPr>
          <w:rFonts w:ascii="Aptos" w:eastAsia="Aptos" w:hAnsi="Aptos" w:cs="Aptos"/>
          <w:color w:val="000000" w:themeColor="text1"/>
        </w:rPr>
      </w:pPr>
      <w:r w:rsidRPr="36F27032">
        <w:rPr>
          <w:rFonts w:ascii="Aptos" w:eastAsia="Aptos" w:hAnsi="Aptos" w:cs="Aptos"/>
          <w:color w:val="000000" w:themeColor="text1"/>
        </w:rPr>
        <w:t>6. Si la reclamació és contra la decisió de promoció o titulació, s’ha de procedir, dins els tres dies hàbil</w:t>
      </w:r>
      <w:r w:rsidR="52ADFF99" w:rsidRPr="36F27032">
        <w:rPr>
          <w:rFonts w:ascii="Aptos" w:eastAsia="Aptos" w:hAnsi="Aptos" w:cs="Aptos"/>
          <w:color w:val="000000" w:themeColor="text1"/>
        </w:rPr>
        <w:t>s</w:t>
      </w:r>
      <w:r w:rsidRPr="36F27032">
        <w:rPr>
          <w:rFonts w:ascii="Aptos" w:eastAsia="Aptos" w:hAnsi="Aptos" w:cs="Aptos"/>
          <w:color w:val="000000" w:themeColor="text1"/>
        </w:rPr>
        <w:t xml:space="preserve"> següents a la recepció de la reclamació, de la següent manera:</w:t>
      </w:r>
    </w:p>
    <w:p w14:paraId="60864D5C" w14:textId="4EEEBC35" w:rsidR="5867FDFA" w:rsidRDefault="07505106" w:rsidP="1B21B94A">
      <w:pPr>
        <w:pStyle w:val="Prrafodelista"/>
        <w:numPr>
          <w:ilvl w:val="0"/>
          <w:numId w:val="7"/>
        </w:numPr>
        <w:rPr>
          <w:rFonts w:ascii="Aptos" w:eastAsia="Aptos" w:hAnsi="Aptos" w:cs="Aptos"/>
          <w:color w:val="000000" w:themeColor="text1"/>
        </w:rPr>
      </w:pPr>
      <w:r w:rsidRPr="1B21B94A">
        <w:rPr>
          <w:rFonts w:ascii="Aptos" w:eastAsia="Aptos" w:hAnsi="Aptos" w:cs="Aptos"/>
          <w:color w:val="000000" w:themeColor="text1"/>
        </w:rPr>
        <w:t>S’ha de reunir en sessió</w:t>
      </w:r>
      <w:r w:rsidR="7E0AAB31" w:rsidRPr="1B21B94A">
        <w:rPr>
          <w:rFonts w:ascii="Aptos" w:eastAsia="Aptos" w:hAnsi="Aptos" w:cs="Aptos"/>
          <w:color w:val="000000" w:themeColor="text1"/>
        </w:rPr>
        <w:t xml:space="preserve"> d’avaluació</w:t>
      </w:r>
      <w:r w:rsidRPr="1B21B94A">
        <w:rPr>
          <w:rFonts w:ascii="Aptos" w:eastAsia="Aptos" w:hAnsi="Aptos" w:cs="Aptos"/>
          <w:color w:val="000000" w:themeColor="text1"/>
        </w:rPr>
        <w:t xml:space="preserve"> extraordinària l’equip docent de l’alumne, a instàncies del director, i ha d’estudiar la reclamació.</w:t>
      </w:r>
    </w:p>
    <w:p w14:paraId="3E0BC2D2" w14:textId="199C58F3" w:rsidR="5867FDFA" w:rsidRDefault="07505106" w:rsidP="0929A223">
      <w:pPr>
        <w:pStyle w:val="Prrafodelista"/>
        <w:numPr>
          <w:ilvl w:val="0"/>
          <w:numId w:val="7"/>
        </w:numPr>
        <w:rPr>
          <w:rFonts w:ascii="Aptos" w:eastAsia="Aptos" w:hAnsi="Aptos" w:cs="Aptos"/>
          <w:color w:val="000000" w:themeColor="text1"/>
        </w:rPr>
      </w:pPr>
      <w:r w:rsidRPr="1B21B94A">
        <w:rPr>
          <w:rFonts w:ascii="Aptos" w:eastAsia="Aptos" w:hAnsi="Aptos" w:cs="Aptos"/>
          <w:color w:val="000000" w:themeColor="text1"/>
        </w:rPr>
        <w:t>S’ha d’elaborar un informe que ha de recollir, de forma raonada, la decisió de ratificació o modificació sobre la promoció o titulació, tenint en compte el punt 3 d’aquest article.</w:t>
      </w:r>
    </w:p>
    <w:p w14:paraId="1614727D" w14:textId="23EA4A55" w:rsidR="5867FDFA" w:rsidRDefault="5867FDFA" w:rsidP="0929A223">
      <w:pPr>
        <w:pStyle w:val="Prrafodelista"/>
        <w:numPr>
          <w:ilvl w:val="0"/>
          <w:numId w:val="7"/>
        </w:numPr>
        <w:rPr>
          <w:rFonts w:ascii="Aptos" w:eastAsia="Aptos" w:hAnsi="Aptos" w:cs="Aptos"/>
          <w:color w:val="000000" w:themeColor="text1"/>
        </w:rPr>
      </w:pPr>
      <w:r w:rsidRPr="0929A223">
        <w:rPr>
          <w:rFonts w:ascii="Aptos" w:eastAsia="Aptos" w:hAnsi="Aptos" w:cs="Aptos"/>
          <w:color w:val="000000" w:themeColor="text1"/>
        </w:rPr>
        <w:t>El tutor ha d'elaborar una acta d’aquesta sessió.</w:t>
      </w:r>
    </w:p>
    <w:p w14:paraId="4C11D901" w14:textId="62EF492D" w:rsidR="5867FDFA" w:rsidRDefault="5867FDFA" w:rsidP="0929A223">
      <w:pPr>
        <w:pStyle w:val="Prrafodelista"/>
        <w:numPr>
          <w:ilvl w:val="0"/>
          <w:numId w:val="7"/>
        </w:numPr>
        <w:rPr>
          <w:rFonts w:ascii="Aptos" w:eastAsia="Aptos" w:hAnsi="Aptos" w:cs="Aptos"/>
          <w:color w:val="000000" w:themeColor="text1"/>
        </w:rPr>
      </w:pPr>
      <w:r w:rsidRPr="0929A223">
        <w:rPr>
          <w:rFonts w:ascii="Aptos" w:eastAsia="Aptos" w:hAnsi="Aptos" w:cs="Aptos"/>
          <w:color w:val="000000" w:themeColor="text1"/>
        </w:rPr>
        <w:t>S’ha de lliurar l’informe al director del centre.</w:t>
      </w:r>
    </w:p>
    <w:p w14:paraId="408D8DFD" w14:textId="4F8F2A84" w:rsidR="5867FDFA" w:rsidRDefault="5867FDFA" w:rsidP="0929A223">
      <w:pPr>
        <w:pStyle w:val="Prrafodelista"/>
        <w:numPr>
          <w:ilvl w:val="0"/>
          <w:numId w:val="6"/>
        </w:numPr>
        <w:shd w:val="clear" w:color="auto" w:fill="FFFFFF" w:themeFill="background1"/>
        <w:spacing w:before="240" w:after="240"/>
        <w:rPr>
          <w:rFonts w:ascii="Aptos" w:eastAsia="Aptos" w:hAnsi="Aptos" w:cs="Aptos"/>
          <w:color w:val="000000" w:themeColor="text1"/>
        </w:rPr>
      </w:pPr>
      <w:r w:rsidRPr="0929A223">
        <w:rPr>
          <w:rFonts w:ascii="Aptos" w:eastAsia="Aptos" w:hAnsi="Aptos" w:cs="Aptos"/>
          <w:color w:val="000000" w:themeColor="text1"/>
        </w:rPr>
        <w:t>La direcció ha de lliurar l’informe als pares o tutors legals de l’alumne.</w:t>
      </w:r>
    </w:p>
    <w:p w14:paraId="3447A04A" w14:textId="1BC47CD8" w:rsidR="1EE6E34D" w:rsidRDefault="08D6501B" w:rsidP="1B21B94A">
      <w:r w:rsidRPr="1B21B94A">
        <w:t xml:space="preserve">7. </w:t>
      </w:r>
      <w:r w:rsidR="0C078BCF" w:rsidRPr="1B21B94A">
        <w:t xml:space="preserve">Tant si la reclamació és per disconformitat </w:t>
      </w:r>
      <w:r w:rsidR="742E5F1E" w:rsidRPr="1B21B94A">
        <w:t>amb</w:t>
      </w:r>
      <w:r w:rsidR="0C078BCF" w:rsidRPr="1B21B94A">
        <w:t xml:space="preserve"> la qualificació obtinguda a una matèria o àmbit com</w:t>
      </w:r>
      <w:r w:rsidR="06E9E7E2" w:rsidRPr="1B21B94A">
        <w:t xml:space="preserve"> </w:t>
      </w:r>
      <w:r w:rsidR="7A8C4317" w:rsidRPr="1B21B94A">
        <w:t>amb</w:t>
      </w:r>
      <w:r w:rsidR="0C078BCF" w:rsidRPr="1B21B94A">
        <w:t xml:space="preserve"> la decisió </w:t>
      </w:r>
      <w:r w:rsidR="7DDE332A" w:rsidRPr="1B21B94A">
        <w:t xml:space="preserve">sobre </w:t>
      </w:r>
      <w:r w:rsidR="0C078BCF" w:rsidRPr="1B21B94A">
        <w:t>pro</w:t>
      </w:r>
      <w:r w:rsidR="59A4FD36" w:rsidRPr="1B21B94A">
        <w:t>moció o titulació,</w:t>
      </w:r>
      <w:r w:rsidR="1707B5A7" w:rsidRPr="1B21B94A">
        <w:t xml:space="preserve"> l</w:t>
      </w:r>
      <w:r w:rsidR="0CE2697B" w:rsidRPr="1B21B94A">
        <w:t>’informe</w:t>
      </w:r>
      <w:r w:rsidR="654A5FB9" w:rsidRPr="1B21B94A">
        <w:t xml:space="preserve"> lliurat </w:t>
      </w:r>
      <w:r w:rsidR="0CE2697B" w:rsidRPr="1B21B94A">
        <w:t xml:space="preserve">és un acte administratiu que té condició de resolució. D’aquesta forma es posa </w:t>
      </w:r>
      <w:r w:rsidR="45DFD93C" w:rsidRPr="1B21B94A">
        <w:t>terme al procés de reclamació al centre.</w:t>
      </w:r>
    </w:p>
    <w:p w14:paraId="6296F3C9" w14:textId="4E615CA5" w:rsidR="3DABAF38" w:rsidRDefault="4C127FCA" w:rsidP="3965285A">
      <w:pPr>
        <w:rPr>
          <w:rFonts w:ascii="Aptos" w:eastAsia="Aptos" w:hAnsi="Aptos" w:cs="Aptos"/>
          <w:color w:val="000000" w:themeColor="text1"/>
        </w:rPr>
      </w:pPr>
      <w:r w:rsidRPr="3965285A">
        <w:t xml:space="preserve">8. </w:t>
      </w:r>
      <w:r w:rsidR="0DDF22C8" w:rsidRPr="3965285A">
        <w:rPr>
          <w:rFonts w:ascii="Aptos" w:eastAsia="Aptos" w:hAnsi="Aptos" w:cs="Aptos"/>
          <w:color w:val="000000" w:themeColor="text1"/>
        </w:rPr>
        <w:t xml:space="preserve">A l’informe s’hi ha de fer constar que, en cas de desacord, existeix la possibilitat de presentar recurs d’alçada, bé a través de la direcció del centre o  </w:t>
      </w:r>
      <w:r w:rsidR="67EDB055" w:rsidRPr="3965285A">
        <w:rPr>
          <w:rFonts w:ascii="Aptos" w:eastAsia="Aptos" w:hAnsi="Aptos" w:cs="Aptos"/>
          <w:color w:val="000000" w:themeColor="text1"/>
        </w:rPr>
        <w:t xml:space="preserve">bé directament </w:t>
      </w:r>
      <w:r w:rsidR="0DDF22C8" w:rsidRPr="3965285A">
        <w:rPr>
          <w:rFonts w:ascii="Aptos" w:eastAsia="Aptos" w:hAnsi="Aptos" w:cs="Aptos"/>
          <w:color w:val="000000" w:themeColor="text1"/>
        </w:rPr>
        <w:t>davant la D</w:t>
      </w:r>
      <w:r w:rsidR="34B3BFF2" w:rsidRPr="3965285A">
        <w:rPr>
          <w:rFonts w:ascii="Aptos" w:eastAsia="Aptos" w:hAnsi="Aptos" w:cs="Aptos"/>
          <w:color w:val="000000" w:themeColor="text1"/>
        </w:rPr>
        <w:t xml:space="preserve">irecció General de Formació Professional i Ordenació Educativa </w:t>
      </w:r>
      <w:r w:rsidR="5094E3EC" w:rsidRPr="3965285A">
        <w:rPr>
          <w:rFonts w:ascii="Aptos" w:eastAsia="Aptos" w:hAnsi="Aptos" w:cs="Aptos"/>
          <w:color w:val="000000" w:themeColor="text1"/>
        </w:rPr>
        <w:t>a</w:t>
      </w:r>
      <w:r w:rsidR="34B3BFF2" w:rsidRPr="3965285A">
        <w:rPr>
          <w:rFonts w:ascii="Aptos" w:eastAsia="Aptos" w:hAnsi="Aptos" w:cs="Aptos"/>
          <w:color w:val="000000" w:themeColor="text1"/>
        </w:rPr>
        <w:t xml:space="preserve"> partir de l’endemà de </w:t>
      </w:r>
      <w:r w:rsidR="75811567" w:rsidRPr="3965285A">
        <w:rPr>
          <w:rFonts w:ascii="Aptos" w:eastAsia="Aptos" w:hAnsi="Aptos" w:cs="Aptos"/>
          <w:color w:val="000000" w:themeColor="text1"/>
        </w:rPr>
        <w:t>la notificació de la resolució.</w:t>
      </w:r>
    </w:p>
    <w:p w14:paraId="13B767AD" w14:textId="333DC16F" w:rsidR="3DABAF38" w:rsidRDefault="134BF475" w:rsidP="1B21B94A">
      <w:r w:rsidRPr="1B21B94A">
        <w:t xml:space="preserve">9. </w:t>
      </w:r>
      <w:r w:rsidR="1112051B" w:rsidRPr="1B21B94A">
        <w:t>La direcció del centre, en el termini de dos dies hàbils a partir de la recepció de la sol·licitud, ha d</w:t>
      </w:r>
      <w:r w:rsidR="75401365" w:rsidRPr="1B21B94A">
        <w:t>e remetre</w:t>
      </w:r>
      <w:r w:rsidR="1112051B" w:rsidRPr="1B21B94A">
        <w:t xml:space="preserve"> l’expedient de la reclamació a la Di</w:t>
      </w:r>
      <w:r w:rsidR="65E12E50" w:rsidRPr="1B21B94A">
        <w:t xml:space="preserve">recció General de </w:t>
      </w:r>
      <w:r w:rsidR="6A441AB5" w:rsidRPr="1B21B94A">
        <w:t>F</w:t>
      </w:r>
      <w:r w:rsidR="70FF9B43" w:rsidRPr="1B21B94A">
        <w:t>ormació Professional i Ordenació Educativa.</w:t>
      </w:r>
    </w:p>
    <w:p w14:paraId="37490071" w14:textId="5E7682CA" w:rsidR="1696DD16" w:rsidRDefault="4B807296" w:rsidP="4A32CC3E">
      <w:r w:rsidRPr="4A32CC3E">
        <w:t xml:space="preserve">10. </w:t>
      </w:r>
      <w:r w:rsidR="071ACA6B" w:rsidRPr="4A32CC3E">
        <w:t>Un co</w:t>
      </w:r>
      <w:r w:rsidR="0E17AF06" w:rsidRPr="4A32CC3E">
        <w:t>p</w:t>
      </w:r>
      <w:r w:rsidR="071ACA6B" w:rsidRPr="4A32CC3E">
        <w:t xml:space="preserve"> rebut el recurs d’alçada, la Direcció General de </w:t>
      </w:r>
      <w:r w:rsidR="32D60AF8" w:rsidRPr="4A32CC3E">
        <w:t xml:space="preserve">Formació Professional i </w:t>
      </w:r>
      <w:r w:rsidR="2FC22086" w:rsidRPr="4A32CC3E">
        <w:t>Ordenació</w:t>
      </w:r>
      <w:r w:rsidR="32D60AF8" w:rsidRPr="4A32CC3E">
        <w:t xml:space="preserve"> Educativa </w:t>
      </w:r>
      <w:r w:rsidR="071ACA6B" w:rsidRPr="4A32CC3E">
        <w:t>ha de sol·licitar al Departament d’Inspecció Educativa</w:t>
      </w:r>
      <w:r w:rsidR="749B09E3" w:rsidRPr="4A32CC3E">
        <w:t xml:space="preserve"> un informe sobre la reclamació</w:t>
      </w:r>
      <w:r w:rsidR="01A2167D" w:rsidRPr="4A32CC3E">
        <w:t>.</w:t>
      </w:r>
      <w:r w:rsidR="72D36247" w:rsidRPr="4A32CC3E">
        <w:t xml:space="preserve"> Aquest informe  s’ha d’elaborar </w:t>
      </w:r>
      <w:r w:rsidR="749B09E3" w:rsidRPr="4A32CC3E">
        <w:t>analitza</w:t>
      </w:r>
      <w:r w:rsidR="4E3FD5C5" w:rsidRPr="4A32CC3E">
        <w:t xml:space="preserve">nt </w:t>
      </w:r>
      <w:r w:rsidR="749B09E3" w:rsidRPr="4A32CC3E">
        <w:t xml:space="preserve">l’expedient i </w:t>
      </w:r>
      <w:r w:rsidR="749B09E3" w:rsidRPr="4A32CC3E">
        <w:lastRenderedPageBreak/>
        <w:t xml:space="preserve">considerant el que disposa el punt 3 d’aquest </w:t>
      </w:r>
      <w:r w:rsidR="01754DAE" w:rsidRPr="4A32CC3E">
        <w:t>article</w:t>
      </w:r>
      <w:r w:rsidR="42A2243C" w:rsidRPr="4A32CC3E">
        <w:t xml:space="preserve">. Una vegada elaborat, l’informe ha de ser elevat a la Direcció General de </w:t>
      </w:r>
      <w:r w:rsidR="62B7D063" w:rsidRPr="4A32CC3E">
        <w:t>Formació Professional i Ordenació Educativa</w:t>
      </w:r>
      <w:r w:rsidR="42A2243C" w:rsidRPr="4A32CC3E">
        <w:t xml:space="preserve"> per a la resolució de la reclamació en un termini de deu dies hàbils.</w:t>
      </w:r>
    </w:p>
    <w:p w14:paraId="7EFCE3F7" w14:textId="411BF7AD" w:rsidR="05E71C8F" w:rsidRDefault="1314D14B" w:rsidP="2AE155B6">
      <w:r w:rsidRPr="2AE155B6">
        <w:t xml:space="preserve">11. </w:t>
      </w:r>
      <w:r w:rsidR="01396779" w:rsidRPr="2AE155B6">
        <w:t xml:space="preserve">La Resolució s’ha de dictar en el termini màxim de cinc dies hàbils </w:t>
      </w:r>
      <w:r w:rsidR="7E2D0E36" w:rsidRPr="2AE155B6">
        <w:t xml:space="preserve">des de la recepció de l’expedient </w:t>
      </w:r>
      <w:r w:rsidR="59BB9291" w:rsidRPr="2AE155B6">
        <w:t>d</w:t>
      </w:r>
      <w:r w:rsidR="7E2D0E36" w:rsidRPr="2AE155B6">
        <w:t>el Departament d’Inspecció Educat</w:t>
      </w:r>
      <w:r w:rsidR="165D52B5" w:rsidRPr="2AE155B6">
        <w:t>iva i posarà fi a la via administrativa.</w:t>
      </w:r>
    </w:p>
    <w:p w14:paraId="7F872177" w14:textId="1BA1B9DB" w:rsidR="6AD84B37" w:rsidRDefault="323DC0FD" w:rsidP="1B21B94A">
      <w:pPr>
        <w:rPr>
          <w:rFonts w:ascii="Aptos" w:eastAsia="Aptos" w:hAnsi="Aptos" w:cs="Aptos"/>
          <w:color w:val="000000" w:themeColor="text1"/>
        </w:rPr>
      </w:pPr>
      <w:r w:rsidRPr="61A6886A">
        <w:rPr>
          <w:rFonts w:ascii="Aptos" w:eastAsia="Aptos" w:hAnsi="Aptos" w:cs="Aptos"/>
          <w:color w:val="000000" w:themeColor="text1"/>
        </w:rPr>
        <w:t xml:space="preserve">12. </w:t>
      </w:r>
      <w:r w:rsidR="2ACC14AB" w:rsidRPr="61A6886A">
        <w:rPr>
          <w:rFonts w:ascii="Aptos" w:eastAsia="Aptos" w:hAnsi="Aptos" w:cs="Aptos"/>
          <w:color w:val="000000" w:themeColor="text1"/>
        </w:rPr>
        <w:t>En el cas que la reclamació presentada resulti finalment estimada en qualsevol de les instàncies assenyalades anteriorment, s’ha de fer constar</w:t>
      </w:r>
      <w:r w:rsidR="5BE2063E" w:rsidRPr="61A6886A">
        <w:rPr>
          <w:rFonts w:ascii="Aptos" w:eastAsia="Aptos" w:hAnsi="Aptos" w:cs="Aptos"/>
          <w:color w:val="000000" w:themeColor="text1"/>
        </w:rPr>
        <w:t xml:space="preserve"> la rectificació corresponent</w:t>
      </w:r>
      <w:r w:rsidR="2ACC14AB" w:rsidRPr="61A6886A">
        <w:rPr>
          <w:rFonts w:ascii="Aptos" w:eastAsia="Aptos" w:hAnsi="Aptos" w:cs="Aptos"/>
          <w:color w:val="000000" w:themeColor="text1"/>
        </w:rPr>
        <w:t xml:space="preserve"> en els documents d’avaluació, mitjançant diligència signada pel secretari del centre i visada pel director.</w:t>
      </w:r>
    </w:p>
    <w:p w14:paraId="18037388" w14:textId="4B60170C" w:rsidR="61A6886A" w:rsidRDefault="61A6886A" w:rsidP="61A6886A">
      <w:pPr>
        <w:rPr>
          <w:b/>
          <w:bCs/>
        </w:rPr>
      </w:pPr>
    </w:p>
    <w:p w14:paraId="44A6AFB8" w14:textId="74F357B8" w:rsidR="508FF097" w:rsidRDefault="6CCB2321" w:rsidP="1B21B94A">
      <w:pPr>
        <w:rPr>
          <w:b/>
          <w:bCs/>
        </w:rPr>
      </w:pPr>
      <w:r w:rsidRPr="1B21B94A">
        <w:rPr>
          <w:b/>
          <w:bCs/>
        </w:rPr>
        <w:t xml:space="preserve">Article </w:t>
      </w:r>
      <w:r w:rsidR="020144DE" w:rsidRPr="1B21B94A">
        <w:rPr>
          <w:b/>
          <w:bCs/>
        </w:rPr>
        <w:t>2</w:t>
      </w:r>
      <w:r w:rsidR="2DC3BEDD" w:rsidRPr="1B21B94A">
        <w:rPr>
          <w:b/>
          <w:bCs/>
        </w:rPr>
        <w:t>6</w:t>
      </w:r>
      <w:r w:rsidRPr="1B21B94A">
        <w:rPr>
          <w:b/>
          <w:bCs/>
        </w:rPr>
        <w:t>. Custòdia de documents</w:t>
      </w:r>
      <w:r w:rsidR="48E10FE7" w:rsidRPr="1B21B94A">
        <w:rPr>
          <w:b/>
          <w:bCs/>
        </w:rPr>
        <w:t xml:space="preserve"> i del material d’avaluació</w:t>
      </w:r>
      <w:r w:rsidR="0DC3BAFC" w:rsidRPr="1B21B94A">
        <w:rPr>
          <w:b/>
          <w:bCs/>
        </w:rPr>
        <w:t xml:space="preserve"> </w:t>
      </w:r>
    </w:p>
    <w:p w14:paraId="02E4EB53" w14:textId="7730AC57" w:rsidR="19D41E97" w:rsidRDefault="63D9366F" w:rsidP="63D9366F">
      <w:r w:rsidRPr="63D9366F">
        <w:t xml:space="preserve">1. </w:t>
      </w:r>
      <w:r w:rsidR="31090A2B" w:rsidRPr="63D9366F">
        <w:t>T</w:t>
      </w:r>
      <w:r w:rsidR="1CE7EE9B" w:rsidRPr="63D9366F">
        <w:t>ot</w:t>
      </w:r>
      <w:r w:rsidR="31C49B4D" w:rsidRPr="63D9366F">
        <w:t xml:space="preserve"> </w:t>
      </w:r>
      <w:r w:rsidR="31090A2B" w:rsidRPr="63D9366F">
        <w:t>el material que hagi pogut contribuir a determinar la qualificació dels alumnes, proves escrites, treballs i qualsevol altra producció dels alumnes s’ha de conservar al ce</w:t>
      </w:r>
      <w:r w:rsidR="7ED9760A" w:rsidRPr="63D9366F">
        <w:t>n</w:t>
      </w:r>
      <w:r w:rsidR="31090A2B" w:rsidRPr="63D9366F">
        <w:t xml:space="preserve">tre. En aquest cas, el responsable de conservar-lo </w:t>
      </w:r>
      <w:r w:rsidR="557E19B1" w:rsidRPr="63D9366F">
        <w:t xml:space="preserve">i custodiar-lo és la persona que es designi a les normes d’organització, funcionament i convivència o al reglament de règim intern del centre. </w:t>
      </w:r>
    </w:p>
    <w:p w14:paraId="11CDE153" w14:textId="1A7AA696" w:rsidR="042310F1" w:rsidRDefault="52E4F694" w:rsidP="63D9366F">
      <w:r w:rsidRPr="63D9366F">
        <w:t xml:space="preserve">2. </w:t>
      </w:r>
      <w:r w:rsidR="2BDD98F6" w:rsidRPr="63D9366F">
        <w:t>El material s’ha de conservar almenys fins passats tres mesos des de l’atorgament de les qualificacions finals, excepte si forma part d’una reclamació; en aquest cas, s’ha de conservar fins que s’hagi resol</w:t>
      </w:r>
      <w:r w:rsidR="145B9DE3" w:rsidRPr="63D9366F">
        <w:t>t el procés de reclamació.</w:t>
      </w:r>
    </w:p>
    <w:p w14:paraId="4F886E14" w14:textId="296F49A8" w:rsidR="601C48F6" w:rsidRDefault="14A282D4" w:rsidP="2AE155B6">
      <w:pPr>
        <w:spacing w:after="0"/>
        <w:rPr>
          <w:rFonts w:ascii="Aptos" w:eastAsia="Aptos" w:hAnsi="Aptos" w:cs="Aptos"/>
        </w:rPr>
      </w:pPr>
      <w:r w:rsidRPr="1B86E2AF">
        <w:t xml:space="preserve">3. </w:t>
      </w:r>
      <w:r w:rsidR="3A1468F9" w:rsidRPr="1B86E2AF">
        <w:t xml:space="preserve">La destrucció dels documents s’ha de dur a terme d’acord </w:t>
      </w:r>
      <w:r w:rsidR="0B12CF4B" w:rsidRPr="1B86E2AF">
        <w:rPr>
          <w:rFonts w:ascii="Aptos" w:eastAsia="Aptos" w:hAnsi="Aptos" w:cs="Aptos"/>
          <w:color w:val="000000" w:themeColor="text1"/>
        </w:rPr>
        <w:t>amb la normativa vigent sobre protecció de dades personals.</w:t>
      </w:r>
    </w:p>
    <w:p w14:paraId="2D4C282D" w14:textId="36C32AC1" w:rsidR="601C48F6" w:rsidRDefault="601C48F6" w:rsidP="1B86E2AF">
      <w:pPr>
        <w:rPr>
          <w:highlight w:val="yellow"/>
        </w:rPr>
      </w:pPr>
    </w:p>
    <w:p w14:paraId="5B585ABF" w14:textId="68B71E00" w:rsidR="4E4449D8" w:rsidRDefault="0E415423" w:rsidP="1B21B94A">
      <w:pPr>
        <w:rPr>
          <w:b/>
          <w:bCs/>
          <w:highlight w:val="yellow"/>
        </w:rPr>
      </w:pPr>
      <w:r w:rsidRPr="1B21B94A">
        <w:rPr>
          <w:b/>
          <w:bCs/>
        </w:rPr>
        <w:t xml:space="preserve">Article </w:t>
      </w:r>
      <w:r w:rsidR="60B43B8B" w:rsidRPr="1B21B94A">
        <w:rPr>
          <w:b/>
          <w:bCs/>
        </w:rPr>
        <w:t>2</w:t>
      </w:r>
      <w:r w:rsidR="70404ECE" w:rsidRPr="1B21B94A">
        <w:rPr>
          <w:b/>
          <w:bCs/>
        </w:rPr>
        <w:t>7</w:t>
      </w:r>
      <w:r w:rsidRPr="1B21B94A">
        <w:rPr>
          <w:b/>
          <w:bCs/>
        </w:rPr>
        <w:t>. Custòdia dels documents oficials d’avaluació</w:t>
      </w:r>
    </w:p>
    <w:p w14:paraId="7568FBC7" w14:textId="5626C6BC" w:rsidR="0DC7EE37" w:rsidRDefault="761CAA99" w:rsidP="2AE155B6">
      <w:pPr>
        <w:spacing w:after="0"/>
        <w:rPr>
          <w:b/>
          <w:bCs/>
        </w:rPr>
      </w:pPr>
      <w:r w:rsidRPr="2AE155B6">
        <w:t>Els documents oficials d’avaluació es custodie</w:t>
      </w:r>
      <w:r w:rsidR="2CC0B43E" w:rsidRPr="2AE155B6">
        <w:t>n</w:t>
      </w:r>
      <w:r w:rsidRPr="2AE155B6">
        <w:t xml:space="preserve"> als centres docents, d’acord </w:t>
      </w:r>
      <w:r w:rsidR="65048298" w:rsidRPr="2AE155B6">
        <w:rPr>
          <w:rFonts w:ascii="Aptos" w:eastAsia="Aptos" w:hAnsi="Aptos" w:cs="Aptos"/>
          <w:color w:val="000000" w:themeColor="text1"/>
        </w:rPr>
        <w:t>amb la normativa vigent sobre protecció de dades personals.</w:t>
      </w:r>
      <w:r w:rsidR="65048298" w:rsidRPr="2AE155B6">
        <w:rPr>
          <w:rFonts w:ascii="Aptos" w:eastAsia="Aptos" w:hAnsi="Aptos" w:cs="Aptos"/>
        </w:rPr>
        <w:t xml:space="preserve"> </w:t>
      </w:r>
    </w:p>
    <w:p w14:paraId="2F31B564" w14:textId="59AC0286" w:rsidR="0DC7EE37" w:rsidRDefault="0DC7EE37" w:rsidP="2AE155B6">
      <w:pPr>
        <w:rPr>
          <w:b/>
          <w:bCs/>
        </w:rPr>
      </w:pPr>
    </w:p>
    <w:p w14:paraId="1CF5DA6A" w14:textId="2DEE37F5" w:rsidR="0DC7EE37" w:rsidRDefault="0318A52A" w:rsidP="2AE155B6">
      <w:pPr>
        <w:rPr>
          <w:b/>
          <w:bCs/>
        </w:rPr>
      </w:pPr>
      <w:r w:rsidRPr="2AE155B6">
        <w:rPr>
          <w:b/>
          <w:bCs/>
        </w:rPr>
        <w:t xml:space="preserve">Article </w:t>
      </w:r>
      <w:r w:rsidR="19B944B3" w:rsidRPr="2AE155B6">
        <w:rPr>
          <w:b/>
          <w:bCs/>
        </w:rPr>
        <w:t>2</w:t>
      </w:r>
      <w:r w:rsidR="5A0E255E" w:rsidRPr="2AE155B6">
        <w:rPr>
          <w:b/>
          <w:bCs/>
        </w:rPr>
        <w:t>8</w:t>
      </w:r>
      <w:r w:rsidRPr="2AE155B6">
        <w:rPr>
          <w:b/>
          <w:bCs/>
        </w:rPr>
        <w:t>. Autenticitat, seguretat i confidencialitat</w:t>
      </w:r>
      <w:r w:rsidR="3B863B6F" w:rsidRPr="2AE155B6">
        <w:rPr>
          <w:b/>
          <w:bCs/>
        </w:rPr>
        <w:t xml:space="preserve"> </w:t>
      </w:r>
    </w:p>
    <w:p w14:paraId="2F5982CD" w14:textId="64E5DE14" w:rsidR="0DC7EE37" w:rsidRDefault="63D9366F" w:rsidP="63D9366F">
      <w:r w:rsidRPr="63D9366F">
        <w:t xml:space="preserve">1. </w:t>
      </w:r>
      <w:r w:rsidR="6D8077DF" w:rsidRPr="63D9366F">
        <w:t>La Conselleria d’Educació i Universitats ha d’establir els procediments oportuns per garantir l’autenticitat dels documents oficials d’avaluació, la integritat de les dades que s’hi recullen i la seva supervisió i custòdia, així com la conse</w:t>
      </w:r>
      <w:r w:rsidR="405213EE" w:rsidRPr="63D9366F">
        <w:t>rvació i trasllat en cas de supressió o extinció del centre.</w:t>
      </w:r>
    </w:p>
    <w:p w14:paraId="7D54A95A" w14:textId="1DB37584" w:rsidR="1B7923EB" w:rsidRDefault="2884B1D8" w:rsidP="63D9366F">
      <w:r w:rsidRPr="63D9366F">
        <w:t xml:space="preserve">2. </w:t>
      </w:r>
      <w:r w:rsidR="2FC42E91" w:rsidRPr="63D9366F">
        <w:t xml:space="preserve">En relació amb l'obtenció de les dades personals dels alumnes, amb la seva cessió d'uns centres a uns altres i amb la seva seguretat i confidencialitat, s'ha d'atendre a allò que es disposa en la legislació vigent en matèria de protecció de dades de caràcter </w:t>
      </w:r>
      <w:r w:rsidR="2FC42E91" w:rsidRPr="63D9366F">
        <w:lastRenderedPageBreak/>
        <w:t>personal i, en tot cas, a allò que s’estableix en la disposició addicional vint-i-tresena de la Llei orgànica 2/2006, de 3 de maig, d’educació.</w:t>
      </w:r>
    </w:p>
    <w:p w14:paraId="67802915" w14:textId="6DC6DBE5" w:rsidR="1B7923EB" w:rsidRDefault="67915C95" w:rsidP="63D9366F">
      <w:r w:rsidRPr="61A6886A">
        <w:t xml:space="preserve">3. </w:t>
      </w:r>
      <w:r w:rsidR="1E79B1C0" w:rsidRPr="61A6886A">
        <w:t xml:space="preserve">Els documents oficials </w:t>
      </w:r>
      <w:r w:rsidR="164F20DC" w:rsidRPr="61A6886A">
        <w:t>d’avaluació</w:t>
      </w:r>
      <w:r w:rsidR="1E79B1C0" w:rsidRPr="61A6886A">
        <w:t xml:space="preserve"> i els seus procediments de validació descrits en els apartats anteriors podran ser substituïts pels seus equivalents realitzats per mitjans electrònics, informàtics o telemàtics, sempre que en quedi garantida l’autenticitat, integritat i conservació, i es compleixin les garanties i els requisits establerts per la Llei orgànica 3/2018, de 5 de desembre, per la Llei 39/2015, d'1 d’octubre, i per la normativa que les desenvolupa. </w:t>
      </w:r>
    </w:p>
    <w:p w14:paraId="242DAD54" w14:textId="59DFF90B" w:rsidR="1B7923EB" w:rsidRDefault="2D8A4F3D" w:rsidP="63D9366F">
      <w:r w:rsidRPr="61A6886A">
        <w:t xml:space="preserve">4. </w:t>
      </w:r>
      <w:r w:rsidR="175FB03B" w:rsidRPr="61A6886A">
        <w:t>L’expedient</w:t>
      </w:r>
      <w:r w:rsidRPr="61A6886A">
        <w:t xml:space="preserve"> electrònic de l’alumne estarà constituït, almenys, per les dades contingudes en els documents oficials d'avaluació, i ha de complir amb </w:t>
      </w:r>
      <w:r w:rsidR="4EAB2A76" w:rsidRPr="61A6886A">
        <w:t>el que s'estableix</w:t>
      </w:r>
      <w:r w:rsidRPr="61A6886A">
        <w:t xml:space="preserve"> en el Reial decret 4/2010, de 8 de gener, pel qual es regula l'Esquema Nacional </w:t>
      </w:r>
      <w:r w:rsidR="27AE8DA1" w:rsidRPr="61A6886A">
        <w:t>d'Interoperabilitat</w:t>
      </w:r>
      <w:r w:rsidRPr="61A6886A">
        <w:t xml:space="preserve"> a l'àmbit de l'Administració Electrònica.</w:t>
      </w:r>
    </w:p>
    <w:p w14:paraId="22882D76" w14:textId="4AD99583" w:rsidR="0929A223" w:rsidRDefault="0929A223" w:rsidP="0929A223"/>
    <w:p w14:paraId="2F555F76" w14:textId="37069FAD" w:rsidR="726C077B" w:rsidRDefault="22DBC2F2" w:rsidP="1B21B94A">
      <w:pPr>
        <w:rPr>
          <w:b/>
          <w:bCs/>
          <w:highlight w:val="yellow"/>
        </w:rPr>
      </w:pPr>
      <w:r w:rsidRPr="1B21B94A">
        <w:rPr>
          <w:b/>
          <w:bCs/>
        </w:rPr>
        <w:t xml:space="preserve">Article </w:t>
      </w:r>
      <w:r w:rsidR="22E8F9F2" w:rsidRPr="1B21B94A">
        <w:rPr>
          <w:b/>
          <w:bCs/>
        </w:rPr>
        <w:t>2</w:t>
      </w:r>
      <w:r w:rsidR="079166D4" w:rsidRPr="1B21B94A">
        <w:rPr>
          <w:b/>
          <w:bCs/>
        </w:rPr>
        <w:t>9</w:t>
      </w:r>
      <w:r w:rsidRPr="1B21B94A">
        <w:rPr>
          <w:b/>
          <w:bCs/>
        </w:rPr>
        <w:t>. Departament d’Inspecció Educativa</w:t>
      </w:r>
      <w:r w:rsidR="00982910" w:rsidRPr="1B21B94A">
        <w:rPr>
          <w:b/>
          <w:bCs/>
        </w:rPr>
        <w:t xml:space="preserve"> </w:t>
      </w:r>
    </w:p>
    <w:p w14:paraId="6EE87E12" w14:textId="47AC40D8" w:rsidR="726C077B" w:rsidRDefault="4987D418" w:rsidP="63D9366F">
      <w:r w:rsidRPr="63D9366F">
        <w:t>Correspon al Departament d’Inspecció Educativa assessorar</w:t>
      </w:r>
      <w:r w:rsidR="7E1CEDBE" w:rsidRPr="63D9366F">
        <w:t xml:space="preserve"> </w:t>
      </w:r>
      <w:r w:rsidR="52D9DAF7" w:rsidRPr="63D9366F">
        <w:t>e</w:t>
      </w:r>
      <w:r w:rsidR="7E1CEDBE" w:rsidRPr="63D9366F">
        <w:t>ls equips d</w:t>
      </w:r>
      <w:r w:rsidR="726A5BEF" w:rsidRPr="63D9366F">
        <w:t>irectius</w:t>
      </w:r>
      <w:r w:rsidR="7E1CEDBE" w:rsidRPr="63D9366F">
        <w:t xml:space="preserve"> i </w:t>
      </w:r>
      <w:r w:rsidR="5037233B" w:rsidRPr="63D9366F">
        <w:t>e</w:t>
      </w:r>
      <w:r w:rsidR="7E1CEDBE" w:rsidRPr="63D9366F">
        <w:t>ls professors</w:t>
      </w:r>
      <w:r w:rsidR="25F040E4" w:rsidRPr="63D9366F">
        <w:t>,</w:t>
      </w:r>
      <w:r w:rsidRPr="63D9366F">
        <w:t xml:space="preserve"> supervisar el procés d’avaluació i promoure l’adopció de mesures que contribueixin a perfeccionar-lo.</w:t>
      </w:r>
    </w:p>
    <w:p w14:paraId="67CAD5A8" w14:textId="78CFD6B7" w:rsidR="601C48F6" w:rsidRDefault="601C48F6" w:rsidP="1B7923EB">
      <w:pPr>
        <w:pStyle w:val="Prrafodelista"/>
        <w:ind w:left="1080"/>
      </w:pPr>
    </w:p>
    <w:p w14:paraId="2FFC4B31" w14:textId="28C6FCB0" w:rsidR="1ABAB02B" w:rsidRDefault="5F2E3CFD" w:rsidP="1B21B94A">
      <w:pPr>
        <w:rPr>
          <w:b/>
          <w:bCs/>
          <w:highlight w:val="yellow"/>
        </w:rPr>
      </w:pPr>
      <w:r w:rsidRPr="1B21B94A">
        <w:rPr>
          <w:b/>
          <w:bCs/>
        </w:rPr>
        <w:t xml:space="preserve">Article </w:t>
      </w:r>
      <w:r w:rsidR="48CC84EE" w:rsidRPr="1B21B94A">
        <w:rPr>
          <w:b/>
          <w:bCs/>
        </w:rPr>
        <w:t>30</w:t>
      </w:r>
      <w:r w:rsidRPr="1B21B94A">
        <w:rPr>
          <w:b/>
          <w:bCs/>
        </w:rPr>
        <w:t>. Formació</w:t>
      </w:r>
    </w:p>
    <w:p w14:paraId="677F1175" w14:textId="3E68E87E" w:rsidR="1ABAB02B" w:rsidRDefault="63D9366F" w:rsidP="63D9366F">
      <w:r w:rsidRPr="63D9366F">
        <w:t xml:space="preserve">1. </w:t>
      </w:r>
      <w:r w:rsidR="68C5C4B5" w:rsidRPr="63D9366F">
        <w:t xml:space="preserve">La Conselleria d’Educació i Universitats ha de garantir als centres l’assessorament i suport </w:t>
      </w:r>
      <w:r w:rsidR="2C89623D" w:rsidRPr="63D9366F">
        <w:t>a la posada en marxa dels processos d’avaluació proporcionant els recursos, les orientacions i la formació ne</w:t>
      </w:r>
      <w:r w:rsidR="63D73605" w:rsidRPr="63D9366F">
        <w:t>cessaris.</w:t>
      </w:r>
    </w:p>
    <w:p w14:paraId="45964E5A" w14:textId="08DC0B1A" w:rsidR="601C48F6" w:rsidRDefault="1790464A" w:rsidP="2AE155B6">
      <w:r w:rsidRPr="2AE155B6">
        <w:t xml:space="preserve">2. </w:t>
      </w:r>
      <w:r w:rsidR="39BFFD3A" w:rsidRPr="2AE155B6">
        <w:rPr>
          <w:rFonts w:ascii="Aptos" w:eastAsia="Aptos" w:hAnsi="Aptos" w:cs="Aptos"/>
          <w:color w:val="000000" w:themeColor="text1"/>
          <w:lang w:val="ca"/>
        </w:rPr>
        <w:t>La Conselleria d’Educació i Universitats</w:t>
      </w:r>
      <w:r w:rsidR="39BFFD3A" w:rsidRPr="2AE155B6">
        <w:rPr>
          <w:rFonts w:ascii="Aptos" w:eastAsia="Aptos" w:hAnsi="Aptos" w:cs="Aptos"/>
        </w:rPr>
        <w:t xml:space="preserve"> </w:t>
      </w:r>
      <w:r w:rsidR="39BFFD3A" w:rsidRPr="2AE155B6">
        <w:t>h</w:t>
      </w:r>
      <w:r w:rsidR="664C98CF" w:rsidRPr="2AE155B6">
        <w:t xml:space="preserve">a d’organitzar la formació necessària </w:t>
      </w:r>
      <w:r w:rsidR="63B81FB5" w:rsidRPr="2AE155B6">
        <w:t>perquè</w:t>
      </w:r>
      <w:r w:rsidR="664C98CF" w:rsidRPr="2AE155B6">
        <w:t xml:space="preserve"> els</w:t>
      </w:r>
      <w:r w:rsidR="36F4F549" w:rsidRPr="2AE155B6">
        <w:t xml:space="preserve"> professors</w:t>
      </w:r>
      <w:r w:rsidR="664C98CF" w:rsidRPr="2AE155B6">
        <w:t xml:space="preserve"> desenvolupin l’avaluació més idònia, fiable, adequ</w:t>
      </w:r>
      <w:r w:rsidR="6E249FF2" w:rsidRPr="2AE155B6">
        <w:t>ada i de qualitat en tots els processos de l’avaluació</w:t>
      </w:r>
      <w:r w:rsidR="7F619EAF" w:rsidRPr="2AE155B6">
        <w:t xml:space="preserve"> tant de</w:t>
      </w:r>
      <w:r w:rsidR="0A7AA4AA" w:rsidRPr="2AE155B6">
        <w:t>s</w:t>
      </w:r>
      <w:r w:rsidR="7F619EAF" w:rsidRPr="2AE155B6">
        <w:t xml:space="preserve"> d’una perspectiva general com, i fonamentalment, específica de cada </w:t>
      </w:r>
      <w:r w:rsidR="440829B0" w:rsidRPr="2AE155B6">
        <w:t>matèria</w:t>
      </w:r>
      <w:r w:rsidR="7F619EAF" w:rsidRPr="2AE155B6">
        <w:t>.</w:t>
      </w:r>
    </w:p>
    <w:p w14:paraId="10306F1F" w14:textId="2ECB5903" w:rsidR="61A6886A" w:rsidRDefault="61A6886A" w:rsidP="61A6886A"/>
    <w:p w14:paraId="56EC5544" w14:textId="2BD4BAFC" w:rsidR="7399DA05" w:rsidRDefault="7399DA05" w:rsidP="61A6886A">
      <w:pPr>
        <w:rPr>
          <w:rFonts w:ascii="Aptos" w:eastAsia="Aptos" w:hAnsi="Aptos" w:cs="Aptos"/>
        </w:rPr>
      </w:pPr>
      <w:r w:rsidRPr="61A6886A">
        <w:rPr>
          <w:rFonts w:ascii="Aptos" w:eastAsia="Aptos" w:hAnsi="Aptos" w:cs="Aptos"/>
          <w:b/>
          <w:bCs/>
          <w:color w:val="000000" w:themeColor="text1"/>
        </w:rPr>
        <w:t>Disposició addicional única</w:t>
      </w:r>
    </w:p>
    <w:p w14:paraId="3A37D779" w14:textId="75582254" w:rsidR="7399DA05" w:rsidRDefault="2942A99A" w:rsidP="61A6886A">
      <w:pPr>
        <w:rPr>
          <w:rFonts w:ascii="Aptos" w:eastAsia="Aptos" w:hAnsi="Aptos" w:cs="Aptos"/>
        </w:rPr>
      </w:pPr>
      <w:r w:rsidRPr="4A32CC3E">
        <w:rPr>
          <w:rFonts w:ascii="Aptos" w:eastAsia="Aptos" w:hAnsi="Aptos" w:cs="Aptos"/>
          <w:color w:val="000000" w:themeColor="text1"/>
        </w:rPr>
        <w:t>Els centres que imparteixen educació especial han d’elaborar, com a mínim, dos informes d’avaluació individualitzats per a cada alumne al llarg del curs escolar: un a mitjan curs i un altre al final de curs. La Conselleria d’Educació i Universitats en regularà el contingut, l’estructura i el format mitjançant una ordre.</w:t>
      </w:r>
    </w:p>
    <w:bookmarkEnd w:id="0"/>
    <w:p w14:paraId="48C7DCAC" w14:textId="74C08A4F" w:rsidR="61A6886A" w:rsidRDefault="61A6886A" w:rsidP="61A6886A"/>
    <w:sectPr w:rsidR="61A688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C3B3" w14:textId="77777777" w:rsidR="000A6EDF" w:rsidRDefault="000A6EDF">
      <w:pPr>
        <w:spacing w:after="0" w:line="240" w:lineRule="auto"/>
      </w:pPr>
      <w:r>
        <w:separator/>
      </w:r>
    </w:p>
  </w:endnote>
  <w:endnote w:type="continuationSeparator" w:id="0">
    <w:p w14:paraId="4A42BC8F" w14:textId="77777777" w:rsidR="000A6EDF" w:rsidRDefault="000A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D68AA1" w14:paraId="7401F710" w14:textId="77777777" w:rsidTr="033D9DA1">
      <w:trPr>
        <w:trHeight w:val="300"/>
      </w:trPr>
      <w:tc>
        <w:tcPr>
          <w:tcW w:w="3005" w:type="dxa"/>
        </w:tcPr>
        <w:p w14:paraId="51FECF5A" w14:textId="0147974A" w:rsidR="48D68AA1" w:rsidRDefault="48D68AA1" w:rsidP="48D68AA1">
          <w:pPr>
            <w:pStyle w:val="Encabezado"/>
            <w:ind w:left="-115"/>
          </w:pPr>
        </w:p>
      </w:tc>
      <w:tc>
        <w:tcPr>
          <w:tcW w:w="3005" w:type="dxa"/>
        </w:tcPr>
        <w:p w14:paraId="3B656CF3" w14:textId="3DA3EC8B" w:rsidR="48D68AA1" w:rsidRDefault="48D68AA1" w:rsidP="48D68AA1">
          <w:pPr>
            <w:pStyle w:val="Encabezado"/>
            <w:jc w:val="center"/>
          </w:pPr>
        </w:p>
      </w:tc>
      <w:tc>
        <w:tcPr>
          <w:tcW w:w="3005" w:type="dxa"/>
        </w:tcPr>
        <w:p w14:paraId="7E2CFDBB" w14:textId="0FA86572" w:rsidR="48D68AA1" w:rsidRDefault="48D68AA1" w:rsidP="48D68AA1">
          <w:pPr>
            <w:pStyle w:val="Encabezado"/>
            <w:ind w:right="-115"/>
            <w:jc w:val="right"/>
          </w:pPr>
          <w:r>
            <w:fldChar w:fldCharType="begin"/>
          </w:r>
          <w:r>
            <w:instrText>PAGE</w:instrText>
          </w:r>
          <w:r>
            <w:fldChar w:fldCharType="separate"/>
          </w:r>
          <w:r w:rsidR="009B1F47">
            <w:rPr>
              <w:noProof/>
            </w:rPr>
            <w:t>1</w:t>
          </w:r>
          <w:r>
            <w:fldChar w:fldCharType="end"/>
          </w:r>
        </w:p>
      </w:tc>
    </w:tr>
  </w:tbl>
  <w:p w14:paraId="5BB2BA24" w14:textId="27D41AA0" w:rsidR="48D68AA1" w:rsidRDefault="48D68AA1" w:rsidP="48D68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7508" w14:textId="77777777" w:rsidR="000A6EDF" w:rsidRDefault="000A6EDF">
      <w:pPr>
        <w:spacing w:after="0" w:line="240" w:lineRule="auto"/>
      </w:pPr>
      <w:r>
        <w:separator/>
      </w:r>
    </w:p>
  </w:footnote>
  <w:footnote w:type="continuationSeparator" w:id="0">
    <w:p w14:paraId="52580D04" w14:textId="77777777" w:rsidR="000A6EDF" w:rsidRDefault="000A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D68AA1" w14:paraId="72CC5737" w14:textId="77777777" w:rsidTr="48D68AA1">
      <w:trPr>
        <w:trHeight w:val="300"/>
      </w:trPr>
      <w:tc>
        <w:tcPr>
          <w:tcW w:w="3005" w:type="dxa"/>
        </w:tcPr>
        <w:p w14:paraId="0AEB352E" w14:textId="7C7BD908" w:rsidR="48D68AA1" w:rsidRDefault="48D68AA1" w:rsidP="48D68AA1">
          <w:pPr>
            <w:pStyle w:val="Encabezado"/>
            <w:ind w:left="-115"/>
          </w:pPr>
        </w:p>
      </w:tc>
      <w:tc>
        <w:tcPr>
          <w:tcW w:w="3005" w:type="dxa"/>
        </w:tcPr>
        <w:p w14:paraId="701CA42B" w14:textId="20F98793" w:rsidR="48D68AA1" w:rsidRDefault="48D68AA1" w:rsidP="48D68AA1">
          <w:pPr>
            <w:pStyle w:val="Encabezado"/>
            <w:jc w:val="center"/>
          </w:pPr>
        </w:p>
      </w:tc>
      <w:tc>
        <w:tcPr>
          <w:tcW w:w="3005" w:type="dxa"/>
        </w:tcPr>
        <w:p w14:paraId="0F506294" w14:textId="60BA5314" w:rsidR="48D68AA1" w:rsidRDefault="48D68AA1" w:rsidP="48D68AA1">
          <w:pPr>
            <w:pStyle w:val="Encabezado"/>
            <w:ind w:right="-115"/>
            <w:jc w:val="right"/>
          </w:pPr>
        </w:p>
      </w:tc>
    </w:tr>
  </w:tbl>
  <w:p w14:paraId="2E727169" w14:textId="754D0343" w:rsidR="48D68AA1" w:rsidRDefault="48D68AA1" w:rsidP="48D68A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8DD1"/>
    <w:multiLevelType w:val="hybridMultilevel"/>
    <w:tmpl w:val="C526009C"/>
    <w:lvl w:ilvl="0" w:tplc="D5D614AC">
      <w:start w:val="1"/>
      <w:numFmt w:val="decimal"/>
      <w:lvlText w:val="%1."/>
      <w:lvlJc w:val="left"/>
      <w:pPr>
        <w:ind w:left="720" w:hanging="360"/>
      </w:pPr>
    </w:lvl>
    <w:lvl w:ilvl="1" w:tplc="59C070C2">
      <w:start w:val="1"/>
      <w:numFmt w:val="lowerLetter"/>
      <w:lvlText w:val="%2."/>
      <w:lvlJc w:val="left"/>
      <w:pPr>
        <w:ind w:left="1440" w:hanging="360"/>
      </w:pPr>
    </w:lvl>
    <w:lvl w:ilvl="2" w:tplc="1C30B7BC">
      <w:start w:val="1"/>
      <w:numFmt w:val="lowerRoman"/>
      <w:lvlText w:val="%3."/>
      <w:lvlJc w:val="right"/>
      <w:pPr>
        <w:ind w:left="2160" w:hanging="180"/>
      </w:pPr>
    </w:lvl>
    <w:lvl w:ilvl="3" w:tplc="4D8C7134">
      <w:start w:val="1"/>
      <w:numFmt w:val="decimal"/>
      <w:lvlText w:val="%4."/>
      <w:lvlJc w:val="left"/>
      <w:pPr>
        <w:ind w:left="2880" w:hanging="360"/>
      </w:pPr>
    </w:lvl>
    <w:lvl w:ilvl="4" w:tplc="4F003000">
      <w:start w:val="1"/>
      <w:numFmt w:val="lowerLetter"/>
      <w:lvlText w:val="%5."/>
      <w:lvlJc w:val="left"/>
      <w:pPr>
        <w:ind w:left="3600" w:hanging="360"/>
      </w:pPr>
    </w:lvl>
    <w:lvl w:ilvl="5" w:tplc="BA1C7756">
      <w:start w:val="1"/>
      <w:numFmt w:val="lowerRoman"/>
      <w:lvlText w:val="%6."/>
      <w:lvlJc w:val="right"/>
      <w:pPr>
        <w:ind w:left="4320" w:hanging="180"/>
      </w:pPr>
    </w:lvl>
    <w:lvl w:ilvl="6" w:tplc="7CA89D00">
      <w:start w:val="1"/>
      <w:numFmt w:val="decimal"/>
      <w:lvlText w:val="%7."/>
      <w:lvlJc w:val="left"/>
      <w:pPr>
        <w:ind w:left="5040" w:hanging="360"/>
      </w:pPr>
    </w:lvl>
    <w:lvl w:ilvl="7" w:tplc="9ACA9C08">
      <w:start w:val="1"/>
      <w:numFmt w:val="lowerLetter"/>
      <w:lvlText w:val="%8."/>
      <w:lvlJc w:val="left"/>
      <w:pPr>
        <w:ind w:left="5760" w:hanging="360"/>
      </w:pPr>
    </w:lvl>
    <w:lvl w:ilvl="8" w:tplc="5134B34E">
      <w:start w:val="1"/>
      <w:numFmt w:val="lowerRoman"/>
      <w:lvlText w:val="%9."/>
      <w:lvlJc w:val="right"/>
      <w:pPr>
        <w:ind w:left="6480" w:hanging="180"/>
      </w:pPr>
    </w:lvl>
  </w:abstractNum>
  <w:abstractNum w:abstractNumId="1" w15:restartNumberingAfterBreak="0">
    <w:nsid w:val="00536025"/>
    <w:multiLevelType w:val="hybridMultilevel"/>
    <w:tmpl w:val="4F5623AC"/>
    <w:lvl w:ilvl="0" w:tplc="FE0A82EC">
      <w:start w:val="1"/>
      <w:numFmt w:val="bullet"/>
      <w:lvlText w:val=""/>
      <w:lvlJc w:val="left"/>
      <w:pPr>
        <w:ind w:left="1440" w:hanging="360"/>
      </w:pPr>
      <w:rPr>
        <w:rFonts w:ascii="Symbol" w:hAnsi="Symbol" w:hint="default"/>
      </w:rPr>
    </w:lvl>
    <w:lvl w:ilvl="1" w:tplc="3DF0B3C0">
      <w:start w:val="1"/>
      <w:numFmt w:val="bullet"/>
      <w:lvlText w:val="o"/>
      <w:lvlJc w:val="left"/>
      <w:pPr>
        <w:ind w:left="2160" w:hanging="360"/>
      </w:pPr>
      <w:rPr>
        <w:rFonts w:ascii="Courier New" w:hAnsi="Courier New" w:hint="default"/>
      </w:rPr>
    </w:lvl>
    <w:lvl w:ilvl="2" w:tplc="725CAE5E">
      <w:start w:val="1"/>
      <w:numFmt w:val="bullet"/>
      <w:lvlText w:val=""/>
      <w:lvlJc w:val="left"/>
      <w:pPr>
        <w:ind w:left="2880" w:hanging="360"/>
      </w:pPr>
      <w:rPr>
        <w:rFonts w:ascii="Wingdings" w:hAnsi="Wingdings" w:hint="default"/>
      </w:rPr>
    </w:lvl>
    <w:lvl w:ilvl="3" w:tplc="C9D20C28">
      <w:start w:val="1"/>
      <w:numFmt w:val="bullet"/>
      <w:lvlText w:val=""/>
      <w:lvlJc w:val="left"/>
      <w:pPr>
        <w:ind w:left="3600" w:hanging="360"/>
      </w:pPr>
      <w:rPr>
        <w:rFonts w:ascii="Symbol" w:hAnsi="Symbol" w:hint="default"/>
      </w:rPr>
    </w:lvl>
    <w:lvl w:ilvl="4" w:tplc="B8BEECE6">
      <w:start w:val="1"/>
      <w:numFmt w:val="bullet"/>
      <w:lvlText w:val="o"/>
      <w:lvlJc w:val="left"/>
      <w:pPr>
        <w:ind w:left="4320" w:hanging="360"/>
      </w:pPr>
      <w:rPr>
        <w:rFonts w:ascii="Courier New" w:hAnsi="Courier New" w:hint="default"/>
      </w:rPr>
    </w:lvl>
    <w:lvl w:ilvl="5" w:tplc="E196E094">
      <w:start w:val="1"/>
      <w:numFmt w:val="bullet"/>
      <w:lvlText w:val=""/>
      <w:lvlJc w:val="left"/>
      <w:pPr>
        <w:ind w:left="5040" w:hanging="360"/>
      </w:pPr>
      <w:rPr>
        <w:rFonts w:ascii="Wingdings" w:hAnsi="Wingdings" w:hint="default"/>
      </w:rPr>
    </w:lvl>
    <w:lvl w:ilvl="6" w:tplc="38A8E450">
      <w:start w:val="1"/>
      <w:numFmt w:val="bullet"/>
      <w:lvlText w:val=""/>
      <w:lvlJc w:val="left"/>
      <w:pPr>
        <w:ind w:left="5760" w:hanging="360"/>
      </w:pPr>
      <w:rPr>
        <w:rFonts w:ascii="Symbol" w:hAnsi="Symbol" w:hint="default"/>
      </w:rPr>
    </w:lvl>
    <w:lvl w:ilvl="7" w:tplc="5664B258">
      <w:start w:val="1"/>
      <w:numFmt w:val="bullet"/>
      <w:lvlText w:val="o"/>
      <w:lvlJc w:val="left"/>
      <w:pPr>
        <w:ind w:left="6480" w:hanging="360"/>
      </w:pPr>
      <w:rPr>
        <w:rFonts w:ascii="Courier New" w:hAnsi="Courier New" w:hint="default"/>
      </w:rPr>
    </w:lvl>
    <w:lvl w:ilvl="8" w:tplc="6B18EE76">
      <w:start w:val="1"/>
      <w:numFmt w:val="bullet"/>
      <w:lvlText w:val=""/>
      <w:lvlJc w:val="left"/>
      <w:pPr>
        <w:ind w:left="7200" w:hanging="360"/>
      </w:pPr>
      <w:rPr>
        <w:rFonts w:ascii="Wingdings" w:hAnsi="Wingdings" w:hint="default"/>
      </w:rPr>
    </w:lvl>
  </w:abstractNum>
  <w:abstractNum w:abstractNumId="2" w15:restartNumberingAfterBreak="0">
    <w:nsid w:val="011664C1"/>
    <w:multiLevelType w:val="hybridMultilevel"/>
    <w:tmpl w:val="37EEFEA6"/>
    <w:lvl w:ilvl="0" w:tplc="B1E29A5A">
      <w:start w:val="1"/>
      <w:numFmt w:val="decimal"/>
      <w:lvlText w:val="%1."/>
      <w:lvlJc w:val="left"/>
      <w:pPr>
        <w:ind w:left="720" w:hanging="360"/>
      </w:pPr>
    </w:lvl>
    <w:lvl w:ilvl="1" w:tplc="0B727C38">
      <w:start w:val="1"/>
      <w:numFmt w:val="lowerLetter"/>
      <w:lvlText w:val="%2."/>
      <w:lvlJc w:val="left"/>
      <w:pPr>
        <w:ind w:left="1440" w:hanging="360"/>
      </w:pPr>
    </w:lvl>
    <w:lvl w:ilvl="2" w:tplc="07AA590E">
      <w:start w:val="1"/>
      <w:numFmt w:val="lowerRoman"/>
      <w:lvlText w:val="%3."/>
      <w:lvlJc w:val="right"/>
      <w:pPr>
        <w:ind w:left="2160" w:hanging="180"/>
      </w:pPr>
    </w:lvl>
    <w:lvl w:ilvl="3" w:tplc="F2A669F4">
      <w:start w:val="1"/>
      <w:numFmt w:val="decimal"/>
      <w:lvlText w:val="%4."/>
      <w:lvlJc w:val="left"/>
      <w:pPr>
        <w:ind w:left="2880" w:hanging="360"/>
      </w:pPr>
    </w:lvl>
    <w:lvl w:ilvl="4" w:tplc="473AE0D8">
      <w:start w:val="1"/>
      <w:numFmt w:val="lowerLetter"/>
      <w:lvlText w:val="%5."/>
      <w:lvlJc w:val="left"/>
      <w:pPr>
        <w:ind w:left="3600" w:hanging="360"/>
      </w:pPr>
    </w:lvl>
    <w:lvl w:ilvl="5" w:tplc="3A3678AA">
      <w:start w:val="1"/>
      <w:numFmt w:val="lowerRoman"/>
      <w:lvlText w:val="%6."/>
      <w:lvlJc w:val="right"/>
      <w:pPr>
        <w:ind w:left="4320" w:hanging="180"/>
      </w:pPr>
    </w:lvl>
    <w:lvl w:ilvl="6" w:tplc="96DA9782">
      <w:start w:val="1"/>
      <w:numFmt w:val="decimal"/>
      <w:lvlText w:val="%7."/>
      <w:lvlJc w:val="left"/>
      <w:pPr>
        <w:ind w:left="5040" w:hanging="360"/>
      </w:pPr>
    </w:lvl>
    <w:lvl w:ilvl="7" w:tplc="FA621F54">
      <w:start w:val="1"/>
      <w:numFmt w:val="lowerLetter"/>
      <w:lvlText w:val="%8."/>
      <w:lvlJc w:val="left"/>
      <w:pPr>
        <w:ind w:left="5760" w:hanging="360"/>
      </w:pPr>
    </w:lvl>
    <w:lvl w:ilvl="8" w:tplc="3AA2B8A6">
      <w:start w:val="1"/>
      <w:numFmt w:val="lowerRoman"/>
      <w:lvlText w:val="%9."/>
      <w:lvlJc w:val="right"/>
      <w:pPr>
        <w:ind w:left="6480" w:hanging="180"/>
      </w:pPr>
    </w:lvl>
  </w:abstractNum>
  <w:abstractNum w:abstractNumId="3" w15:restartNumberingAfterBreak="0">
    <w:nsid w:val="02136A06"/>
    <w:multiLevelType w:val="hybridMultilevel"/>
    <w:tmpl w:val="633A2040"/>
    <w:lvl w:ilvl="0" w:tplc="B498D798">
      <w:start w:val="1"/>
      <w:numFmt w:val="decimal"/>
      <w:lvlText w:val="%1."/>
      <w:lvlJc w:val="left"/>
      <w:pPr>
        <w:ind w:left="720" w:hanging="360"/>
      </w:pPr>
    </w:lvl>
    <w:lvl w:ilvl="1" w:tplc="765C4940">
      <w:start w:val="1"/>
      <w:numFmt w:val="lowerLetter"/>
      <w:lvlText w:val="%2."/>
      <w:lvlJc w:val="left"/>
      <w:pPr>
        <w:ind w:left="1440" w:hanging="360"/>
      </w:pPr>
    </w:lvl>
    <w:lvl w:ilvl="2" w:tplc="8C90F742">
      <w:start w:val="1"/>
      <w:numFmt w:val="lowerRoman"/>
      <w:lvlText w:val="%3."/>
      <w:lvlJc w:val="right"/>
      <w:pPr>
        <w:ind w:left="2160" w:hanging="180"/>
      </w:pPr>
    </w:lvl>
    <w:lvl w:ilvl="3" w:tplc="4A4EF878">
      <w:start w:val="1"/>
      <w:numFmt w:val="decimal"/>
      <w:lvlText w:val="%4."/>
      <w:lvlJc w:val="left"/>
      <w:pPr>
        <w:ind w:left="2880" w:hanging="360"/>
      </w:pPr>
    </w:lvl>
    <w:lvl w:ilvl="4" w:tplc="D76E1A2E">
      <w:start w:val="1"/>
      <w:numFmt w:val="lowerLetter"/>
      <w:lvlText w:val="%5."/>
      <w:lvlJc w:val="left"/>
      <w:pPr>
        <w:ind w:left="3600" w:hanging="360"/>
      </w:pPr>
    </w:lvl>
    <w:lvl w:ilvl="5" w:tplc="B2E8EDC0">
      <w:start w:val="1"/>
      <w:numFmt w:val="lowerRoman"/>
      <w:lvlText w:val="%6."/>
      <w:lvlJc w:val="right"/>
      <w:pPr>
        <w:ind w:left="4320" w:hanging="180"/>
      </w:pPr>
    </w:lvl>
    <w:lvl w:ilvl="6" w:tplc="62468140">
      <w:start w:val="1"/>
      <w:numFmt w:val="decimal"/>
      <w:lvlText w:val="%7."/>
      <w:lvlJc w:val="left"/>
      <w:pPr>
        <w:ind w:left="5040" w:hanging="360"/>
      </w:pPr>
    </w:lvl>
    <w:lvl w:ilvl="7" w:tplc="D74E88A6">
      <w:start w:val="1"/>
      <w:numFmt w:val="lowerLetter"/>
      <w:lvlText w:val="%8."/>
      <w:lvlJc w:val="left"/>
      <w:pPr>
        <w:ind w:left="5760" w:hanging="360"/>
      </w:pPr>
    </w:lvl>
    <w:lvl w:ilvl="8" w:tplc="D06C3F88">
      <w:start w:val="1"/>
      <w:numFmt w:val="lowerRoman"/>
      <w:lvlText w:val="%9."/>
      <w:lvlJc w:val="right"/>
      <w:pPr>
        <w:ind w:left="6480" w:hanging="180"/>
      </w:pPr>
    </w:lvl>
  </w:abstractNum>
  <w:abstractNum w:abstractNumId="4" w15:restartNumberingAfterBreak="0">
    <w:nsid w:val="04458608"/>
    <w:multiLevelType w:val="hybridMultilevel"/>
    <w:tmpl w:val="CB70444C"/>
    <w:lvl w:ilvl="0" w:tplc="A1D6256E">
      <w:start w:val="1"/>
      <w:numFmt w:val="decimal"/>
      <w:lvlText w:val="%1."/>
      <w:lvlJc w:val="left"/>
      <w:pPr>
        <w:ind w:left="1080" w:hanging="360"/>
      </w:pPr>
    </w:lvl>
    <w:lvl w:ilvl="1" w:tplc="4D10DCDC">
      <w:start w:val="1"/>
      <w:numFmt w:val="lowerLetter"/>
      <w:lvlText w:val="%2."/>
      <w:lvlJc w:val="left"/>
      <w:pPr>
        <w:ind w:left="1800" w:hanging="360"/>
      </w:pPr>
    </w:lvl>
    <w:lvl w:ilvl="2" w:tplc="86D88D4A">
      <w:start w:val="1"/>
      <w:numFmt w:val="lowerRoman"/>
      <w:lvlText w:val="%3."/>
      <w:lvlJc w:val="right"/>
      <w:pPr>
        <w:ind w:left="2520" w:hanging="180"/>
      </w:pPr>
    </w:lvl>
    <w:lvl w:ilvl="3" w:tplc="B94AD1BA">
      <w:start w:val="1"/>
      <w:numFmt w:val="decimal"/>
      <w:lvlText w:val="%4."/>
      <w:lvlJc w:val="left"/>
      <w:pPr>
        <w:ind w:left="3240" w:hanging="360"/>
      </w:pPr>
    </w:lvl>
    <w:lvl w:ilvl="4" w:tplc="428EACBC">
      <w:start w:val="1"/>
      <w:numFmt w:val="lowerLetter"/>
      <w:lvlText w:val="%5."/>
      <w:lvlJc w:val="left"/>
      <w:pPr>
        <w:ind w:left="3960" w:hanging="360"/>
      </w:pPr>
    </w:lvl>
    <w:lvl w:ilvl="5" w:tplc="447EE380">
      <w:start w:val="1"/>
      <w:numFmt w:val="lowerRoman"/>
      <w:lvlText w:val="%6."/>
      <w:lvlJc w:val="right"/>
      <w:pPr>
        <w:ind w:left="4680" w:hanging="180"/>
      </w:pPr>
    </w:lvl>
    <w:lvl w:ilvl="6" w:tplc="209C7BDC">
      <w:start w:val="1"/>
      <w:numFmt w:val="decimal"/>
      <w:lvlText w:val="%7."/>
      <w:lvlJc w:val="left"/>
      <w:pPr>
        <w:ind w:left="5400" w:hanging="360"/>
      </w:pPr>
    </w:lvl>
    <w:lvl w:ilvl="7" w:tplc="3A646D8A">
      <w:start w:val="1"/>
      <w:numFmt w:val="lowerLetter"/>
      <w:lvlText w:val="%8."/>
      <w:lvlJc w:val="left"/>
      <w:pPr>
        <w:ind w:left="6120" w:hanging="360"/>
      </w:pPr>
    </w:lvl>
    <w:lvl w:ilvl="8" w:tplc="C5921EEA">
      <w:start w:val="1"/>
      <w:numFmt w:val="lowerRoman"/>
      <w:lvlText w:val="%9."/>
      <w:lvlJc w:val="right"/>
      <w:pPr>
        <w:ind w:left="6840" w:hanging="180"/>
      </w:pPr>
    </w:lvl>
  </w:abstractNum>
  <w:abstractNum w:abstractNumId="5" w15:restartNumberingAfterBreak="0">
    <w:nsid w:val="055A2F5C"/>
    <w:multiLevelType w:val="hybridMultilevel"/>
    <w:tmpl w:val="54A47DB6"/>
    <w:lvl w:ilvl="0" w:tplc="27AEA9E6">
      <w:start w:val="1"/>
      <w:numFmt w:val="lowerLetter"/>
      <w:lvlText w:val="%1."/>
      <w:lvlJc w:val="left"/>
      <w:pPr>
        <w:ind w:left="1080" w:hanging="360"/>
      </w:pPr>
    </w:lvl>
    <w:lvl w:ilvl="1" w:tplc="5E9E5A36">
      <w:start w:val="1"/>
      <w:numFmt w:val="lowerLetter"/>
      <w:lvlText w:val="%2."/>
      <w:lvlJc w:val="left"/>
      <w:pPr>
        <w:ind w:left="1800" w:hanging="360"/>
      </w:pPr>
    </w:lvl>
    <w:lvl w:ilvl="2" w:tplc="64F693C8">
      <w:start w:val="1"/>
      <w:numFmt w:val="lowerRoman"/>
      <w:lvlText w:val="%3."/>
      <w:lvlJc w:val="right"/>
      <w:pPr>
        <w:ind w:left="2520" w:hanging="180"/>
      </w:pPr>
    </w:lvl>
    <w:lvl w:ilvl="3" w:tplc="0E064A36">
      <w:start w:val="1"/>
      <w:numFmt w:val="decimal"/>
      <w:lvlText w:val="%4."/>
      <w:lvlJc w:val="left"/>
      <w:pPr>
        <w:ind w:left="3240" w:hanging="360"/>
      </w:pPr>
    </w:lvl>
    <w:lvl w:ilvl="4" w:tplc="7AB62A72">
      <w:start w:val="1"/>
      <w:numFmt w:val="lowerLetter"/>
      <w:lvlText w:val="%5."/>
      <w:lvlJc w:val="left"/>
      <w:pPr>
        <w:ind w:left="3960" w:hanging="360"/>
      </w:pPr>
    </w:lvl>
    <w:lvl w:ilvl="5" w:tplc="A724B278">
      <w:start w:val="1"/>
      <w:numFmt w:val="lowerRoman"/>
      <w:lvlText w:val="%6."/>
      <w:lvlJc w:val="right"/>
      <w:pPr>
        <w:ind w:left="4680" w:hanging="180"/>
      </w:pPr>
    </w:lvl>
    <w:lvl w:ilvl="6" w:tplc="3E70C790">
      <w:start w:val="1"/>
      <w:numFmt w:val="decimal"/>
      <w:lvlText w:val="%7."/>
      <w:lvlJc w:val="left"/>
      <w:pPr>
        <w:ind w:left="5400" w:hanging="360"/>
      </w:pPr>
    </w:lvl>
    <w:lvl w:ilvl="7" w:tplc="7F58F44E">
      <w:start w:val="1"/>
      <w:numFmt w:val="lowerLetter"/>
      <w:lvlText w:val="%8."/>
      <w:lvlJc w:val="left"/>
      <w:pPr>
        <w:ind w:left="6120" w:hanging="360"/>
      </w:pPr>
    </w:lvl>
    <w:lvl w:ilvl="8" w:tplc="EE8C0E74">
      <w:start w:val="1"/>
      <w:numFmt w:val="lowerRoman"/>
      <w:lvlText w:val="%9."/>
      <w:lvlJc w:val="right"/>
      <w:pPr>
        <w:ind w:left="6840" w:hanging="180"/>
      </w:pPr>
    </w:lvl>
  </w:abstractNum>
  <w:abstractNum w:abstractNumId="6" w15:restartNumberingAfterBreak="0">
    <w:nsid w:val="05C3A883"/>
    <w:multiLevelType w:val="hybridMultilevel"/>
    <w:tmpl w:val="EEA0FDCE"/>
    <w:lvl w:ilvl="0" w:tplc="7208F6F6">
      <w:start w:val="1"/>
      <w:numFmt w:val="decimal"/>
      <w:lvlText w:val="%1."/>
      <w:lvlJc w:val="left"/>
      <w:pPr>
        <w:ind w:left="1080" w:hanging="360"/>
      </w:pPr>
    </w:lvl>
    <w:lvl w:ilvl="1" w:tplc="E59AEBCE">
      <w:start w:val="1"/>
      <w:numFmt w:val="lowerLetter"/>
      <w:lvlText w:val="%2."/>
      <w:lvlJc w:val="left"/>
      <w:pPr>
        <w:ind w:left="1440" w:hanging="360"/>
      </w:pPr>
    </w:lvl>
    <w:lvl w:ilvl="2" w:tplc="D63E93E0">
      <w:start w:val="1"/>
      <w:numFmt w:val="lowerRoman"/>
      <w:lvlText w:val="%3."/>
      <w:lvlJc w:val="right"/>
      <w:pPr>
        <w:ind w:left="2160" w:hanging="180"/>
      </w:pPr>
    </w:lvl>
    <w:lvl w:ilvl="3" w:tplc="7AE88C46">
      <w:start w:val="1"/>
      <w:numFmt w:val="decimal"/>
      <w:lvlText w:val="%4."/>
      <w:lvlJc w:val="left"/>
      <w:pPr>
        <w:ind w:left="2880" w:hanging="360"/>
      </w:pPr>
    </w:lvl>
    <w:lvl w:ilvl="4" w:tplc="F072E474">
      <w:start w:val="1"/>
      <w:numFmt w:val="lowerLetter"/>
      <w:lvlText w:val="%5."/>
      <w:lvlJc w:val="left"/>
      <w:pPr>
        <w:ind w:left="3600" w:hanging="360"/>
      </w:pPr>
    </w:lvl>
    <w:lvl w:ilvl="5" w:tplc="E1A29BFC">
      <w:start w:val="1"/>
      <w:numFmt w:val="lowerRoman"/>
      <w:lvlText w:val="%6."/>
      <w:lvlJc w:val="right"/>
      <w:pPr>
        <w:ind w:left="4320" w:hanging="180"/>
      </w:pPr>
    </w:lvl>
    <w:lvl w:ilvl="6" w:tplc="C38ECC48">
      <w:start w:val="1"/>
      <w:numFmt w:val="decimal"/>
      <w:lvlText w:val="%7."/>
      <w:lvlJc w:val="left"/>
      <w:pPr>
        <w:ind w:left="5040" w:hanging="360"/>
      </w:pPr>
    </w:lvl>
    <w:lvl w:ilvl="7" w:tplc="9440DE3C">
      <w:start w:val="1"/>
      <w:numFmt w:val="lowerLetter"/>
      <w:lvlText w:val="%8."/>
      <w:lvlJc w:val="left"/>
      <w:pPr>
        <w:ind w:left="5760" w:hanging="360"/>
      </w:pPr>
    </w:lvl>
    <w:lvl w:ilvl="8" w:tplc="2C1460DE">
      <w:start w:val="1"/>
      <w:numFmt w:val="lowerRoman"/>
      <w:lvlText w:val="%9."/>
      <w:lvlJc w:val="right"/>
      <w:pPr>
        <w:ind w:left="6480" w:hanging="180"/>
      </w:pPr>
    </w:lvl>
  </w:abstractNum>
  <w:abstractNum w:abstractNumId="7" w15:restartNumberingAfterBreak="0">
    <w:nsid w:val="062E3F71"/>
    <w:multiLevelType w:val="hybridMultilevel"/>
    <w:tmpl w:val="AF12BD62"/>
    <w:lvl w:ilvl="0" w:tplc="045810FC">
      <w:start w:val="1"/>
      <w:numFmt w:val="decimal"/>
      <w:lvlText w:val="%1."/>
      <w:lvlJc w:val="left"/>
      <w:pPr>
        <w:ind w:left="1068" w:hanging="360"/>
      </w:pPr>
    </w:lvl>
    <w:lvl w:ilvl="1" w:tplc="13AE6432">
      <w:start w:val="1"/>
      <w:numFmt w:val="lowerLetter"/>
      <w:lvlText w:val="%2."/>
      <w:lvlJc w:val="left"/>
      <w:pPr>
        <w:ind w:left="1788" w:hanging="360"/>
      </w:pPr>
    </w:lvl>
    <w:lvl w:ilvl="2" w:tplc="720C9F64">
      <w:start w:val="1"/>
      <w:numFmt w:val="lowerRoman"/>
      <w:lvlText w:val="%3."/>
      <w:lvlJc w:val="right"/>
      <w:pPr>
        <w:ind w:left="2508" w:hanging="180"/>
      </w:pPr>
    </w:lvl>
    <w:lvl w:ilvl="3" w:tplc="5A98DB52">
      <w:start w:val="1"/>
      <w:numFmt w:val="decimal"/>
      <w:lvlText w:val="%4."/>
      <w:lvlJc w:val="left"/>
      <w:pPr>
        <w:ind w:left="3228" w:hanging="360"/>
      </w:pPr>
    </w:lvl>
    <w:lvl w:ilvl="4" w:tplc="754694BC">
      <w:start w:val="1"/>
      <w:numFmt w:val="lowerLetter"/>
      <w:lvlText w:val="%5."/>
      <w:lvlJc w:val="left"/>
      <w:pPr>
        <w:ind w:left="3948" w:hanging="360"/>
      </w:pPr>
    </w:lvl>
    <w:lvl w:ilvl="5" w:tplc="58A660F4">
      <w:start w:val="1"/>
      <w:numFmt w:val="lowerRoman"/>
      <w:lvlText w:val="%6."/>
      <w:lvlJc w:val="right"/>
      <w:pPr>
        <w:ind w:left="4668" w:hanging="180"/>
      </w:pPr>
    </w:lvl>
    <w:lvl w:ilvl="6" w:tplc="08DC5290">
      <w:start w:val="1"/>
      <w:numFmt w:val="decimal"/>
      <w:lvlText w:val="%7."/>
      <w:lvlJc w:val="left"/>
      <w:pPr>
        <w:ind w:left="5388" w:hanging="360"/>
      </w:pPr>
    </w:lvl>
    <w:lvl w:ilvl="7" w:tplc="AF52744E">
      <w:start w:val="1"/>
      <w:numFmt w:val="lowerLetter"/>
      <w:lvlText w:val="%8."/>
      <w:lvlJc w:val="left"/>
      <w:pPr>
        <w:ind w:left="6108" w:hanging="360"/>
      </w:pPr>
    </w:lvl>
    <w:lvl w:ilvl="8" w:tplc="41909C20">
      <w:start w:val="1"/>
      <w:numFmt w:val="lowerRoman"/>
      <w:lvlText w:val="%9."/>
      <w:lvlJc w:val="right"/>
      <w:pPr>
        <w:ind w:left="6828" w:hanging="180"/>
      </w:pPr>
    </w:lvl>
  </w:abstractNum>
  <w:abstractNum w:abstractNumId="8" w15:restartNumberingAfterBreak="0">
    <w:nsid w:val="0667D3EC"/>
    <w:multiLevelType w:val="hybridMultilevel"/>
    <w:tmpl w:val="C478E68C"/>
    <w:lvl w:ilvl="0" w:tplc="3D1A65E0">
      <w:start w:val="1"/>
      <w:numFmt w:val="decimal"/>
      <w:lvlText w:val="%1."/>
      <w:lvlJc w:val="left"/>
      <w:pPr>
        <w:ind w:left="1080" w:hanging="360"/>
      </w:pPr>
    </w:lvl>
    <w:lvl w:ilvl="1" w:tplc="CA6C47B6">
      <w:start w:val="1"/>
      <w:numFmt w:val="decimal"/>
      <w:lvlText w:val="%2."/>
      <w:lvlJc w:val="left"/>
      <w:pPr>
        <w:ind w:left="1800" w:hanging="360"/>
      </w:pPr>
    </w:lvl>
    <w:lvl w:ilvl="2" w:tplc="64C2F448">
      <w:start w:val="1"/>
      <w:numFmt w:val="lowerRoman"/>
      <w:lvlText w:val="%3."/>
      <w:lvlJc w:val="right"/>
      <w:pPr>
        <w:ind w:left="2520" w:hanging="180"/>
      </w:pPr>
    </w:lvl>
    <w:lvl w:ilvl="3" w:tplc="F3022EEE">
      <w:start w:val="1"/>
      <w:numFmt w:val="decimal"/>
      <w:lvlText w:val="%4."/>
      <w:lvlJc w:val="left"/>
      <w:pPr>
        <w:ind w:left="3240" w:hanging="360"/>
      </w:pPr>
    </w:lvl>
    <w:lvl w:ilvl="4" w:tplc="B7A6CBF8">
      <w:start w:val="1"/>
      <w:numFmt w:val="lowerLetter"/>
      <w:lvlText w:val="%5."/>
      <w:lvlJc w:val="left"/>
      <w:pPr>
        <w:ind w:left="3960" w:hanging="360"/>
      </w:pPr>
    </w:lvl>
    <w:lvl w:ilvl="5" w:tplc="7BA83FEE">
      <w:start w:val="1"/>
      <w:numFmt w:val="lowerRoman"/>
      <w:lvlText w:val="%6."/>
      <w:lvlJc w:val="right"/>
      <w:pPr>
        <w:ind w:left="4680" w:hanging="180"/>
      </w:pPr>
    </w:lvl>
    <w:lvl w:ilvl="6" w:tplc="F79247C4">
      <w:start w:val="1"/>
      <w:numFmt w:val="decimal"/>
      <w:lvlText w:val="%7."/>
      <w:lvlJc w:val="left"/>
      <w:pPr>
        <w:ind w:left="5400" w:hanging="360"/>
      </w:pPr>
    </w:lvl>
    <w:lvl w:ilvl="7" w:tplc="AE3EFBA4">
      <w:start w:val="1"/>
      <w:numFmt w:val="lowerLetter"/>
      <w:lvlText w:val="%8."/>
      <w:lvlJc w:val="left"/>
      <w:pPr>
        <w:ind w:left="6120" w:hanging="360"/>
      </w:pPr>
    </w:lvl>
    <w:lvl w:ilvl="8" w:tplc="47C6D49C">
      <w:start w:val="1"/>
      <w:numFmt w:val="lowerRoman"/>
      <w:lvlText w:val="%9."/>
      <w:lvlJc w:val="right"/>
      <w:pPr>
        <w:ind w:left="6840" w:hanging="180"/>
      </w:pPr>
    </w:lvl>
  </w:abstractNum>
  <w:abstractNum w:abstractNumId="9" w15:restartNumberingAfterBreak="0">
    <w:nsid w:val="09B5289D"/>
    <w:multiLevelType w:val="hybridMultilevel"/>
    <w:tmpl w:val="0178C8AA"/>
    <w:lvl w:ilvl="0" w:tplc="D75C95FC">
      <w:start w:val="6"/>
      <w:numFmt w:val="decimal"/>
      <w:lvlText w:val="%1."/>
      <w:lvlJc w:val="left"/>
      <w:pPr>
        <w:ind w:left="1080" w:hanging="360"/>
      </w:pPr>
    </w:lvl>
    <w:lvl w:ilvl="1" w:tplc="684248B8">
      <w:start w:val="1"/>
      <w:numFmt w:val="lowerLetter"/>
      <w:lvlText w:val="%2."/>
      <w:lvlJc w:val="left"/>
      <w:pPr>
        <w:ind w:left="1440" w:hanging="360"/>
      </w:pPr>
    </w:lvl>
    <w:lvl w:ilvl="2" w:tplc="2BBE6446">
      <w:start w:val="1"/>
      <w:numFmt w:val="lowerRoman"/>
      <w:lvlText w:val="%3."/>
      <w:lvlJc w:val="right"/>
      <w:pPr>
        <w:ind w:left="2160" w:hanging="180"/>
      </w:pPr>
    </w:lvl>
    <w:lvl w:ilvl="3" w:tplc="2FB8F9A2">
      <w:start w:val="1"/>
      <w:numFmt w:val="decimal"/>
      <w:lvlText w:val="%4."/>
      <w:lvlJc w:val="left"/>
      <w:pPr>
        <w:ind w:left="2880" w:hanging="360"/>
      </w:pPr>
    </w:lvl>
    <w:lvl w:ilvl="4" w:tplc="5F4682F8">
      <w:start w:val="1"/>
      <w:numFmt w:val="lowerLetter"/>
      <w:lvlText w:val="%5."/>
      <w:lvlJc w:val="left"/>
      <w:pPr>
        <w:ind w:left="3600" w:hanging="360"/>
      </w:pPr>
    </w:lvl>
    <w:lvl w:ilvl="5" w:tplc="D6E23A7E">
      <w:start w:val="1"/>
      <w:numFmt w:val="lowerRoman"/>
      <w:lvlText w:val="%6."/>
      <w:lvlJc w:val="right"/>
      <w:pPr>
        <w:ind w:left="4320" w:hanging="180"/>
      </w:pPr>
    </w:lvl>
    <w:lvl w:ilvl="6" w:tplc="58AEA11A">
      <w:start w:val="1"/>
      <w:numFmt w:val="decimal"/>
      <w:lvlText w:val="%7."/>
      <w:lvlJc w:val="left"/>
      <w:pPr>
        <w:ind w:left="5040" w:hanging="360"/>
      </w:pPr>
    </w:lvl>
    <w:lvl w:ilvl="7" w:tplc="0D282244">
      <w:start w:val="1"/>
      <w:numFmt w:val="lowerLetter"/>
      <w:lvlText w:val="%8."/>
      <w:lvlJc w:val="left"/>
      <w:pPr>
        <w:ind w:left="5760" w:hanging="360"/>
      </w:pPr>
    </w:lvl>
    <w:lvl w:ilvl="8" w:tplc="E5104ADC">
      <w:start w:val="1"/>
      <w:numFmt w:val="lowerRoman"/>
      <w:lvlText w:val="%9."/>
      <w:lvlJc w:val="right"/>
      <w:pPr>
        <w:ind w:left="6480" w:hanging="180"/>
      </w:pPr>
    </w:lvl>
  </w:abstractNum>
  <w:abstractNum w:abstractNumId="10" w15:restartNumberingAfterBreak="0">
    <w:nsid w:val="0B2518F5"/>
    <w:multiLevelType w:val="hybridMultilevel"/>
    <w:tmpl w:val="ECF2AD90"/>
    <w:lvl w:ilvl="0" w:tplc="21B0CA14">
      <w:start w:val="1"/>
      <w:numFmt w:val="lowerLetter"/>
      <w:lvlText w:val="%1)"/>
      <w:lvlJc w:val="left"/>
      <w:pPr>
        <w:ind w:left="1080" w:hanging="360"/>
      </w:pPr>
    </w:lvl>
    <w:lvl w:ilvl="1" w:tplc="ECB21FC0">
      <w:start w:val="1"/>
      <w:numFmt w:val="lowerLetter"/>
      <w:lvlText w:val="%2."/>
      <w:lvlJc w:val="left"/>
      <w:pPr>
        <w:ind w:left="1800" w:hanging="360"/>
      </w:pPr>
    </w:lvl>
    <w:lvl w:ilvl="2" w:tplc="49A0E066">
      <w:start w:val="1"/>
      <w:numFmt w:val="lowerRoman"/>
      <w:lvlText w:val="%3."/>
      <w:lvlJc w:val="right"/>
      <w:pPr>
        <w:ind w:left="2520" w:hanging="180"/>
      </w:pPr>
    </w:lvl>
    <w:lvl w:ilvl="3" w:tplc="2B6C118A">
      <w:start w:val="1"/>
      <w:numFmt w:val="decimal"/>
      <w:lvlText w:val="%4."/>
      <w:lvlJc w:val="left"/>
      <w:pPr>
        <w:ind w:left="3240" w:hanging="360"/>
      </w:pPr>
    </w:lvl>
    <w:lvl w:ilvl="4" w:tplc="2FE84636">
      <w:start w:val="1"/>
      <w:numFmt w:val="lowerLetter"/>
      <w:lvlText w:val="%5."/>
      <w:lvlJc w:val="left"/>
      <w:pPr>
        <w:ind w:left="3960" w:hanging="360"/>
      </w:pPr>
    </w:lvl>
    <w:lvl w:ilvl="5" w:tplc="DE60ADB2">
      <w:start w:val="1"/>
      <w:numFmt w:val="lowerRoman"/>
      <w:lvlText w:val="%6."/>
      <w:lvlJc w:val="right"/>
      <w:pPr>
        <w:ind w:left="4680" w:hanging="180"/>
      </w:pPr>
    </w:lvl>
    <w:lvl w:ilvl="6" w:tplc="F3E8CB0C">
      <w:start w:val="1"/>
      <w:numFmt w:val="decimal"/>
      <w:lvlText w:val="%7."/>
      <w:lvlJc w:val="left"/>
      <w:pPr>
        <w:ind w:left="5400" w:hanging="360"/>
      </w:pPr>
    </w:lvl>
    <w:lvl w:ilvl="7" w:tplc="2266293A">
      <w:start w:val="1"/>
      <w:numFmt w:val="lowerLetter"/>
      <w:lvlText w:val="%8."/>
      <w:lvlJc w:val="left"/>
      <w:pPr>
        <w:ind w:left="6120" w:hanging="360"/>
      </w:pPr>
    </w:lvl>
    <w:lvl w:ilvl="8" w:tplc="D8921414">
      <w:start w:val="1"/>
      <w:numFmt w:val="lowerRoman"/>
      <w:lvlText w:val="%9."/>
      <w:lvlJc w:val="right"/>
      <w:pPr>
        <w:ind w:left="6840" w:hanging="180"/>
      </w:pPr>
    </w:lvl>
  </w:abstractNum>
  <w:abstractNum w:abstractNumId="11" w15:restartNumberingAfterBreak="0">
    <w:nsid w:val="0C5072F3"/>
    <w:multiLevelType w:val="hybridMultilevel"/>
    <w:tmpl w:val="FD901A62"/>
    <w:lvl w:ilvl="0" w:tplc="90A0D3C4">
      <w:start w:val="1"/>
      <w:numFmt w:val="decimal"/>
      <w:lvlText w:val="%1."/>
      <w:lvlJc w:val="left"/>
      <w:pPr>
        <w:ind w:left="720" w:hanging="360"/>
      </w:pPr>
    </w:lvl>
    <w:lvl w:ilvl="1" w:tplc="B97AF4F0">
      <w:start w:val="1"/>
      <w:numFmt w:val="lowerLetter"/>
      <w:lvlText w:val="%2."/>
      <w:lvlJc w:val="left"/>
      <w:pPr>
        <w:ind w:left="1440" w:hanging="360"/>
      </w:pPr>
    </w:lvl>
    <w:lvl w:ilvl="2" w:tplc="43C089CC">
      <w:start w:val="1"/>
      <w:numFmt w:val="lowerRoman"/>
      <w:lvlText w:val="%3."/>
      <w:lvlJc w:val="right"/>
      <w:pPr>
        <w:ind w:left="2160" w:hanging="180"/>
      </w:pPr>
    </w:lvl>
    <w:lvl w:ilvl="3" w:tplc="CC162622">
      <w:start w:val="1"/>
      <w:numFmt w:val="decimal"/>
      <w:lvlText w:val="%4."/>
      <w:lvlJc w:val="left"/>
      <w:pPr>
        <w:ind w:left="2880" w:hanging="360"/>
      </w:pPr>
    </w:lvl>
    <w:lvl w:ilvl="4" w:tplc="5EFC4E6C">
      <w:start w:val="1"/>
      <w:numFmt w:val="lowerLetter"/>
      <w:lvlText w:val="%5."/>
      <w:lvlJc w:val="left"/>
      <w:pPr>
        <w:ind w:left="3600" w:hanging="360"/>
      </w:pPr>
    </w:lvl>
    <w:lvl w:ilvl="5" w:tplc="FD44CA38">
      <w:start w:val="1"/>
      <w:numFmt w:val="lowerRoman"/>
      <w:lvlText w:val="%6."/>
      <w:lvlJc w:val="right"/>
      <w:pPr>
        <w:ind w:left="4320" w:hanging="180"/>
      </w:pPr>
    </w:lvl>
    <w:lvl w:ilvl="6" w:tplc="3A8EAA2C">
      <w:start w:val="1"/>
      <w:numFmt w:val="decimal"/>
      <w:lvlText w:val="%7."/>
      <w:lvlJc w:val="left"/>
      <w:pPr>
        <w:ind w:left="5040" w:hanging="360"/>
      </w:pPr>
    </w:lvl>
    <w:lvl w:ilvl="7" w:tplc="0B28614A">
      <w:start w:val="1"/>
      <w:numFmt w:val="lowerLetter"/>
      <w:lvlText w:val="%8."/>
      <w:lvlJc w:val="left"/>
      <w:pPr>
        <w:ind w:left="5760" w:hanging="360"/>
      </w:pPr>
    </w:lvl>
    <w:lvl w:ilvl="8" w:tplc="D546A0BA">
      <w:start w:val="1"/>
      <w:numFmt w:val="lowerRoman"/>
      <w:lvlText w:val="%9."/>
      <w:lvlJc w:val="right"/>
      <w:pPr>
        <w:ind w:left="6480" w:hanging="180"/>
      </w:pPr>
    </w:lvl>
  </w:abstractNum>
  <w:abstractNum w:abstractNumId="12" w15:restartNumberingAfterBreak="0">
    <w:nsid w:val="0D7A9047"/>
    <w:multiLevelType w:val="hybridMultilevel"/>
    <w:tmpl w:val="C1E04A40"/>
    <w:lvl w:ilvl="0" w:tplc="F95CCD46">
      <w:start w:val="1"/>
      <w:numFmt w:val="decimal"/>
      <w:lvlText w:val="%1."/>
      <w:lvlJc w:val="left"/>
      <w:pPr>
        <w:ind w:left="1080" w:hanging="360"/>
      </w:pPr>
    </w:lvl>
    <w:lvl w:ilvl="1" w:tplc="AA2A8E8C">
      <w:start w:val="1"/>
      <w:numFmt w:val="lowerLetter"/>
      <w:lvlText w:val="%2."/>
      <w:lvlJc w:val="left"/>
      <w:pPr>
        <w:ind w:left="1800" w:hanging="360"/>
      </w:pPr>
    </w:lvl>
    <w:lvl w:ilvl="2" w:tplc="22509CCE">
      <w:start w:val="1"/>
      <w:numFmt w:val="bullet"/>
      <w:lvlText w:val=""/>
      <w:lvlJc w:val="left"/>
      <w:pPr>
        <w:ind w:left="2520" w:hanging="180"/>
      </w:pPr>
      <w:rPr>
        <w:rFonts w:ascii="Symbol" w:hAnsi="Symbol" w:hint="default"/>
      </w:rPr>
    </w:lvl>
    <w:lvl w:ilvl="3" w:tplc="09A45478">
      <w:start w:val="1"/>
      <w:numFmt w:val="decimal"/>
      <w:lvlText w:val="%4."/>
      <w:lvlJc w:val="left"/>
      <w:pPr>
        <w:ind w:left="3240" w:hanging="360"/>
      </w:pPr>
    </w:lvl>
    <w:lvl w:ilvl="4" w:tplc="D6B6BB04">
      <w:start w:val="1"/>
      <w:numFmt w:val="lowerLetter"/>
      <w:lvlText w:val="%5."/>
      <w:lvlJc w:val="left"/>
      <w:pPr>
        <w:ind w:left="3960" w:hanging="360"/>
      </w:pPr>
    </w:lvl>
    <w:lvl w:ilvl="5" w:tplc="0450B36C">
      <w:start w:val="1"/>
      <w:numFmt w:val="lowerRoman"/>
      <w:lvlText w:val="%6."/>
      <w:lvlJc w:val="right"/>
      <w:pPr>
        <w:ind w:left="4680" w:hanging="180"/>
      </w:pPr>
    </w:lvl>
    <w:lvl w:ilvl="6" w:tplc="B3487E90">
      <w:start w:val="1"/>
      <w:numFmt w:val="decimal"/>
      <w:lvlText w:val="%7."/>
      <w:lvlJc w:val="left"/>
      <w:pPr>
        <w:ind w:left="5400" w:hanging="360"/>
      </w:pPr>
    </w:lvl>
    <w:lvl w:ilvl="7" w:tplc="DD8A898C">
      <w:start w:val="1"/>
      <w:numFmt w:val="lowerLetter"/>
      <w:lvlText w:val="%8."/>
      <w:lvlJc w:val="left"/>
      <w:pPr>
        <w:ind w:left="6120" w:hanging="360"/>
      </w:pPr>
    </w:lvl>
    <w:lvl w:ilvl="8" w:tplc="4D10E4EE">
      <w:start w:val="1"/>
      <w:numFmt w:val="lowerRoman"/>
      <w:lvlText w:val="%9."/>
      <w:lvlJc w:val="right"/>
      <w:pPr>
        <w:ind w:left="6840" w:hanging="180"/>
      </w:pPr>
    </w:lvl>
  </w:abstractNum>
  <w:abstractNum w:abstractNumId="13" w15:restartNumberingAfterBreak="0">
    <w:nsid w:val="0DD760EF"/>
    <w:multiLevelType w:val="hybridMultilevel"/>
    <w:tmpl w:val="FF12FA60"/>
    <w:lvl w:ilvl="0" w:tplc="C7129620">
      <w:start w:val="12"/>
      <w:numFmt w:val="decimal"/>
      <w:lvlText w:val="%1."/>
      <w:lvlJc w:val="left"/>
      <w:pPr>
        <w:ind w:left="1080" w:hanging="360"/>
      </w:pPr>
    </w:lvl>
    <w:lvl w:ilvl="1" w:tplc="C212C07E">
      <w:start w:val="1"/>
      <w:numFmt w:val="lowerLetter"/>
      <w:lvlText w:val="%2."/>
      <w:lvlJc w:val="left"/>
      <w:pPr>
        <w:ind w:left="1440" w:hanging="360"/>
      </w:pPr>
    </w:lvl>
    <w:lvl w:ilvl="2" w:tplc="22A0A134">
      <w:start w:val="1"/>
      <w:numFmt w:val="lowerRoman"/>
      <w:lvlText w:val="%3."/>
      <w:lvlJc w:val="right"/>
      <w:pPr>
        <w:ind w:left="2160" w:hanging="180"/>
      </w:pPr>
    </w:lvl>
    <w:lvl w:ilvl="3" w:tplc="D60ABEE8">
      <w:start w:val="1"/>
      <w:numFmt w:val="decimal"/>
      <w:lvlText w:val="%4."/>
      <w:lvlJc w:val="left"/>
      <w:pPr>
        <w:ind w:left="2880" w:hanging="360"/>
      </w:pPr>
    </w:lvl>
    <w:lvl w:ilvl="4" w:tplc="53344C48">
      <w:start w:val="1"/>
      <w:numFmt w:val="lowerLetter"/>
      <w:lvlText w:val="%5."/>
      <w:lvlJc w:val="left"/>
      <w:pPr>
        <w:ind w:left="3600" w:hanging="360"/>
      </w:pPr>
    </w:lvl>
    <w:lvl w:ilvl="5" w:tplc="FDB0F5C6">
      <w:start w:val="1"/>
      <w:numFmt w:val="lowerRoman"/>
      <w:lvlText w:val="%6."/>
      <w:lvlJc w:val="right"/>
      <w:pPr>
        <w:ind w:left="4320" w:hanging="180"/>
      </w:pPr>
    </w:lvl>
    <w:lvl w:ilvl="6" w:tplc="5A4435E8">
      <w:start w:val="1"/>
      <w:numFmt w:val="decimal"/>
      <w:lvlText w:val="%7."/>
      <w:lvlJc w:val="left"/>
      <w:pPr>
        <w:ind w:left="5040" w:hanging="360"/>
      </w:pPr>
    </w:lvl>
    <w:lvl w:ilvl="7" w:tplc="7A20BCBC">
      <w:start w:val="1"/>
      <w:numFmt w:val="lowerLetter"/>
      <w:lvlText w:val="%8."/>
      <w:lvlJc w:val="left"/>
      <w:pPr>
        <w:ind w:left="5760" w:hanging="360"/>
      </w:pPr>
    </w:lvl>
    <w:lvl w:ilvl="8" w:tplc="F3FEE8FC">
      <w:start w:val="1"/>
      <w:numFmt w:val="lowerRoman"/>
      <w:lvlText w:val="%9."/>
      <w:lvlJc w:val="right"/>
      <w:pPr>
        <w:ind w:left="6480" w:hanging="180"/>
      </w:pPr>
    </w:lvl>
  </w:abstractNum>
  <w:abstractNum w:abstractNumId="14" w15:restartNumberingAfterBreak="0">
    <w:nsid w:val="0F141D27"/>
    <w:multiLevelType w:val="hybridMultilevel"/>
    <w:tmpl w:val="C0DEA162"/>
    <w:lvl w:ilvl="0" w:tplc="A0AC81B8">
      <w:start w:val="1"/>
      <w:numFmt w:val="decimal"/>
      <w:lvlText w:val="%1."/>
      <w:lvlJc w:val="left"/>
      <w:pPr>
        <w:ind w:left="1080" w:hanging="360"/>
      </w:pPr>
    </w:lvl>
    <w:lvl w:ilvl="1" w:tplc="E886FAC8">
      <w:start w:val="1"/>
      <w:numFmt w:val="lowerLetter"/>
      <w:lvlText w:val="%2."/>
      <w:lvlJc w:val="left"/>
      <w:pPr>
        <w:ind w:left="1800" w:hanging="360"/>
      </w:pPr>
    </w:lvl>
    <w:lvl w:ilvl="2" w:tplc="5E0EC6DC">
      <w:start w:val="1"/>
      <w:numFmt w:val="lowerRoman"/>
      <w:lvlText w:val="%3."/>
      <w:lvlJc w:val="right"/>
      <w:pPr>
        <w:ind w:left="2520" w:hanging="180"/>
      </w:pPr>
    </w:lvl>
    <w:lvl w:ilvl="3" w:tplc="8A7ACC62">
      <w:start w:val="1"/>
      <w:numFmt w:val="decimal"/>
      <w:lvlText w:val="%4."/>
      <w:lvlJc w:val="left"/>
      <w:pPr>
        <w:ind w:left="3240" w:hanging="360"/>
      </w:pPr>
    </w:lvl>
    <w:lvl w:ilvl="4" w:tplc="582AD8A6">
      <w:start w:val="1"/>
      <w:numFmt w:val="lowerLetter"/>
      <w:lvlText w:val="%5."/>
      <w:lvlJc w:val="left"/>
      <w:pPr>
        <w:ind w:left="3960" w:hanging="360"/>
      </w:pPr>
    </w:lvl>
    <w:lvl w:ilvl="5" w:tplc="EE9C583E">
      <w:start w:val="1"/>
      <w:numFmt w:val="lowerRoman"/>
      <w:lvlText w:val="%6."/>
      <w:lvlJc w:val="right"/>
      <w:pPr>
        <w:ind w:left="4680" w:hanging="180"/>
      </w:pPr>
    </w:lvl>
    <w:lvl w:ilvl="6" w:tplc="CFA472E2">
      <w:start w:val="1"/>
      <w:numFmt w:val="decimal"/>
      <w:lvlText w:val="%7."/>
      <w:lvlJc w:val="left"/>
      <w:pPr>
        <w:ind w:left="5400" w:hanging="360"/>
      </w:pPr>
    </w:lvl>
    <w:lvl w:ilvl="7" w:tplc="E34EB5FE">
      <w:start w:val="1"/>
      <w:numFmt w:val="lowerLetter"/>
      <w:lvlText w:val="%8."/>
      <w:lvlJc w:val="left"/>
      <w:pPr>
        <w:ind w:left="6120" w:hanging="360"/>
      </w:pPr>
    </w:lvl>
    <w:lvl w:ilvl="8" w:tplc="4216C996">
      <w:start w:val="1"/>
      <w:numFmt w:val="lowerRoman"/>
      <w:lvlText w:val="%9."/>
      <w:lvlJc w:val="right"/>
      <w:pPr>
        <w:ind w:left="6840" w:hanging="180"/>
      </w:pPr>
    </w:lvl>
  </w:abstractNum>
  <w:abstractNum w:abstractNumId="15" w15:restartNumberingAfterBreak="0">
    <w:nsid w:val="101581EF"/>
    <w:multiLevelType w:val="hybridMultilevel"/>
    <w:tmpl w:val="BBA64D68"/>
    <w:lvl w:ilvl="0" w:tplc="FFD88554">
      <w:start w:val="1"/>
      <w:numFmt w:val="lowerLetter"/>
      <w:lvlText w:val="%1."/>
      <w:lvlJc w:val="left"/>
      <w:pPr>
        <w:ind w:left="1800" w:hanging="360"/>
      </w:pPr>
    </w:lvl>
    <w:lvl w:ilvl="1" w:tplc="62D0201E">
      <w:start w:val="1"/>
      <w:numFmt w:val="bullet"/>
      <w:lvlText w:val=""/>
      <w:lvlJc w:val="left"/>
      <w:pPr>
        <w:ind w:left="2520" w:hanging="360"/>
      </w:pPr>
      <w:rPr>
        <w:rFonts w:ascii="Symbol" w:hAnsi="Symbol" w:hint="default"/>
      </w:rPr>
    </w:lvl>
    <w:lvl w:ilvl="2" w:tplc="73DC325A">
      <w:start w:val="1"/>
      <w:numFmt w:val="lowerRoman"/>
      <w:lvlText w:val="%3."/>
      <w:lvlJc w:val="right"/>
      <w:pPr>
        <w:ind w:left="3240" w:hanging="180"/>
      </w:pPr>
    </w:lvl>
    <w:lvl w:ilvl="3" w:tplc="2D7A195E">
      <w:start w:val="1"/>
      <w:numFmt w:val="decimal"/>
      <w:lvlText w:val="%4."/>
      <w:lvlJc w:val="left"/>
      <w:pPr>
        <w:ind w:left="3960" w:hanging="360"/>
      </w:pPr>
    </w:lvl>
    <w:lvl w:ilvl="4" w:tplc="AFEEEDA4">
      <w:start w:val="1"/>
      <w:numFmt w:val="lowerLetter"/>
      <w:lvlText w:val="%5."/>
      <w:lvlJc w:val="left"/>
      <w:pPr>
        <w:ind w:left="4680" w:hanging="360"/>
      </w:pPr>
    </w:lvl>
    <w:lvl w:ilvl="5" w:tplc="4B9CFA2C">
      <w:start w:val="1"/>
      <w:numFmt w:val="lowerRoman"/>
      <w:lvlText w:val="%6."/>
      <w:lvlJc w:val="right"/>
      <w:pPr>
        <w:ind w:left="5400" w:hanging="180"/>
      </w:pPr>
    </w:lvl>
    <w:lvl w:ilvl="6" w:tplc="22987ED0">
      <w:start w:val="1"/>
      <w:numFmt w:val="decimal"/>
      <w:lvlText w:val="%7."/>
      <w:lvlJc w:val="left"/>
      <w:pPr>
        <w:ind w:left="6120" w:hanging="360"/>
      </w:pPr>
    </w:lvl>
    <w:lvl w:ilvl="7" w:tplc="68B0BD72">
      <w:start w:val="1"/>
      <w:numFmt w:val="lowerLetter"/>
      <w:lvlText w:val="%8."/>
      <w:lvlJc w:val="left"/>
      <w:pPr>
        <w:ind w:left="6840" w:hanging="360"/>
      </w:pPr>
    </w:lvl>
    <w:lvl w:ilvl="8" w:tplc="71C28A8E">
      <w:start w:val="1"/>
      <w:numFmt w:val="lowerRoman"/>
      <w:lvlText w:val="%9."/>
      <w:lvlJc w:val="right"/>
      <w:pPr>
        <w:ind w:left="7560" w:hanging="180"/>
      </w:pPr>
    </w:lvl>
  </w:abstractNum>
  <w:abstractNum w:abstractNumId="16" w15:restartNumberingAfterBreak="0">
    <w:nsid w:val="108045B8"/>
    <w:multiLevelType w:val="hybridMultilevel"/>
    <w:tmpl w:val="04A485A8"/>
    <w:lvl w:ilvl="0" w:tplc="F2E83938">
      <w:start w:val="1"/>
      <w:numFmt w:val="bullet"/>
      <w:lvlText w:val=""/>
      <w:lvlJc w:val="left"/>
      <w:pPr>
        <w:ind w:left="720" w:hanging="360"/>
      </w:pPr>
      <w:rPr>
        <w:rFonts w:ascii="Wingdings" w:hAnsi="Wingdings" w:hint="default"/>
      </w:rPr>
    </w:lvl>
    <w:lvl w:ilvl="1" w:tplc="7966BDDE">
      <w:start w:val="1"/>
      <w:numFmt w:val="bullet"/>
      <w:lvlText w:val=""/>
      <w:lvlJc w:val="left"/>
      <w:pPr>
        <w:ind w:left="1440" w:hanging="360"/>
      </w:pPr>
      <w:rPr>
        <w:rFonts w:ascii="Wingdings" w:hAnsi="Wingdings" w:hint="default"/>
      </w:rPr>
    </w:lvl>
    <w:lvl w:ilvl="2" w:tplc="8C10CE40">
      <w:start w:val="1"/>
      <w:numFmt w:val="bullet"/>
      <w:lvlText w:val=""/>
      <w:lvlJc w:val="left"/>
      <w:pPr>
        <w:ind w:left="2160" w:hanging="360"/>
      </w:pPr>
      <w:rPr>
        <w:rFonts w:ascii="Wingdings" w:hAnsi="Wingdings" w:hint="default"/>
      </w:rPr>
    </w:lvl>
    <w:lvl w:ilvl="3" w:tplc="EAC89CAC">
      <w:start w:val="1"/>
      <w:numFmt w:val="bullet"/>
      <w:lvlText w:val=""/>
      <w:lvlJc w:val="left"/>
      <w:pPr>
        <w:ind w:left="2880" w:hanging="360"/>
      </w:pPr>
      <w:rPr>
        <w:rFonts w:ascii="Wingdings" w:hAnsi="Wingdings" w:hint="default"/>
      </w:rPr>
    </w:lvl>
    <w:lvl w:ilvl="4" w:tplc="EE664176">
      <w:start w:val="1"/>
      <w:numFmt w:val="bullet"/>
      <w:lvlText w:val=""/>
      <w:lvlJc w:val="left"/>
      <w:pPr>
        <w:ind w:left="3600" w:hanging="360"/>
      </w:pPr>
      <w:rPr>
        <w:rFonts w:ascii="Wingdings" w:hAnsi="Wingdings" w:hint="default"/>
      </w:rPr>
    </w:lvl>
    <w:lvl w:ilvl="5" w:tplc="A0D207C8">
      <w:start w:val="1"/>
      <w:numFmt w:val="bullet"/>
      <w:lvlText w:val=""/>
      <w:lvlJc w:val="left"/>
      <w:pPr>
        <w:ind w:left="4320" w:hanging="360"/>
      </w:pPr>
      <w:rPr>
        <w:rFonts w:ascii="Wingdings" w:hAnsi="Wingdings" w:hint="default"/>
      </w:rPr>
    </w:lvl>
    <w:lvl w:ilvl="6" w:tplc="FC362CAC">
      <w:start w:val="1"/>
      <w:numFmt w:val="bullet"/>
      <w:lvlText w:val=""/>
      <w:lvlJc w:val="left"/>
      <w:pPr>
        <w:ind w:left="5040" w:hanging="360"/>
      </w:pPr>
      <w:rPr>
        <w:rFonts w:ascii="Wingdings" w:hAnsi="Wingdings" w:hint="default"/>
      </w:rPr>
    </w:lvl>
    <w:lvl w:ilvl="7" w:tplc="2CCCF986">
      <w:start w:val="1"/>
      <w:numFmt w:val="bullet"/>
      <w:lvlText w:val=""/>
      <w:lvlJc w:val="left"/>
      <w:pPr>
        <w:ind w:left="5760" w:hanging="360"/>
      </w:pPr>
      <w:rPr>
        <w:rFonts w:ascii="Wingdings" w:hAnsi="Wingdings" w:hint="default"/>
      </w:rPr>
    </w:lvl>
    <w:lvl w:ilvl="8" w:tplc="3984CAA0">
      <w:start w:val="1"/>
      <w:numFmt w:val="bullet"/>
      <w:lvlText w:val=""/>
      <w:lvlJc w:val="left"/>
      <w:pPr>
        <w:ind w:left="6480" w:hanging="360"/>
      </w:pPr>
      <w:rPr>
        <w:rFonts w:ascii="Wingdings" w:hAnsi="Wingdings" w:hint="default"/>
      </w:rPr>
    </w:lvl>
  </w:abstractNum>
  <w:abstractNum w:abstractNumId="17" w15:restartNumberingAfterBreak="0">
    <w:nsid w:val="10935CE2"/>
    <w:multiLevelType w:val="hybridMultilevel"/>
    <w:tmpl w:val="C946FF78"/>
    <w:lvl w:ilvl="0" w:tplc="643855C2">
      <w:start w:val="1"/>
      <w:numFmt w:val="decimal"/>
      <w:lvlText w:val="%1."/>
      <w:lvlJc w:val="left"/>
      <w:pPr>
        <w:ind w:left="720" w:hanging="360"/>
      </w:pPr>
    </w:lvl>
    <w:lvl w:ilvl="1" w:tplc="5BC85E16">
      <w:start w:val="1"/>
      <w:numFmt w:val="lowerLetter"/>
      <w:lvlText w:val="%2."/>
      <w:lvlJc w:val="left"/>
      <w:pPr>
        <w:ind w:left="1440" w:hanging="360"/>
      </w:pPr>
    </w:lvl>
    <w:lvl w:ilvl="2" w:tplc="E2C07F4E">
      <w:start w:val="1"/>
      <w:numFmt w:val="lowerRoman"/>
      <w:lvlText w:val="%3."/>
      <w:lvlJc w:val="right"/>
      <w:pPr>
        <w:ind w:left="2160" w:hanging="180"/>
      </w:pPr>
    </w:lvl>
    <w:lvl w:ilvl="3" w:tplc="707239BE">
      <w:start w:val="1"/>
      <w:numFmt w:val="decimal"/>
      <w:lvlText w:val="%4."/>
      <w:lvlJc w:val="left"/>
      <w:pPr>
        <w:ind w:left="2880" w:hanging="360"/>
      </w:pPr>
    </w:lvl>
    <w:lvl w:ilvl="4" w:tplc="87C65724">
      <w:start w:val="1"/>
      <w:numFmt w:val="lowerLetter"/>
      <w:lvlText w:val="%5."/>
      <w:lvlJc w:val="left"/>
      <w:pPr>
        <w:ind w:left="3600" w:hanging="360"/>
      </w:pPr>
    </w:lvl>
    <w:lvl w:ilvl="5" w:tplc="706C4BBE">
      <w:start w:val="1"/>
      <w:numFmt w:val="lowerRoman"/>
      <w:lvlText w:val="%6."/>
      <w:lvlJc w:val="right"/>
      <w:pPr>
        <w:ind w:left="4320" w:hanging="180"/>
      </w:pPr>
    </w:lvl>
    <w:lvl w:ilvl="6" w:tplc="420AD786">
      <w:start w:val="1"/>
      <w:numFmt w:val="decimal"/>
      <w:lvlText w:val="%7."/>
      <w:lvlJc w:val="left"/>
      <w:pPr>
        <w:ind w:left="5040" w:hanging="360"/>
      </w:pPr>
    </w:lvl>
    <w:lvl w:ilvl="7" w:tplc="DCD6BF1C">
      <w:start w:val="1"/>
      <w:numFmt w:val="lowerLetter"/>
      <w:lvlText w:val="%8."/>
      <w:lvlJc w:val="left"/>
      <w:pPr>
        <w:ind w:left="5760" w:hanging="360"/>
      </w:pPr>
    </w:lvl>
    <w:lvl w:ilvl="8" w:tplc="413CED0C">
      <w:start w:val="1"/>
      <w:numFmt w:val="lowerRoman"/>
      <w:lvlText w:val="%9."/>
      <w:lvlJc w:val="right"/>
      <w:pPr>
        <w:ind w:left="6480" w:hanging="180"/>
      </w:pPr>
    </w:lvl>
  </w:abstractNum>
  <w:abstractNum w:abstractNumId="18" w15:restartNumberingAfterBreak="0">
    <w:nsid w:val="12478AD7"/>
    <w:multiLevelType w:val="hybridMultilevel"/>
    <w:tmpl w:val="D826AC6C"/>
    <w:lvl w:ilvl="0" w:tplc="1EE80A2E">
      <w:start w:val="1"/>
      <w:numFmt w:val="decimal"/>
      <w:lvlText w:val="%1."/>
      <w:lvlJc w:val="left"/>
      <w:pPr>
        <w:ind w:left="720" w:hanging="360"/>
      </w:pPr>
    </w:lvl>
    <w:lvl w:ilvl="1" w:tplc="D7EC3928">
      <w:start w:val="1"/>
      <w:numFmt w:val="lowerLetter"/>
      <w:lvlText w:val="%2."/>
      <w:lvlJc w:val="left"/>
      <w:pPr>
        <w:ind w:left="1440" w:hanging="360"/>
      </w:pPr>
    </w:lvl>
    <w:lvl w:ilvl="2" w:tplc="0074E342">
      <w:start w:val="1"/>
      <w:numFmt w:val="lowerRoman"/>
      <w:lvlText w:val="%3."/>
      <w:lvlJc w:val="right"/>
      <w:pPr>
        <w:ind w:left="2160" w:hanging="180"/>
      </w:pPr>
    </w:lvl>
    <w:lvl w:ilvl="3" w:tplc="1AA0D310">
      <w:start w:val="1"/>
      <w:numFmt w:val="decimal"/>
      <w:lvlText w:val="%4."/>
      <w:lvlJc w:val="left"/>
      <w:pPr>
        <w:ind w:left="2880" w:hanging="360"/>
      </w:pPr>
    </w:lvl>
    <w:lvl w:ilvl="4" w:tplc="8B920BA4">
      <w:start w:val="1"/>
      <w:numFmt w:val="lowerLetter"/>
      <w:lvlText w:val="%5."/>
      <w:lvlJc w:val="left"/>
      <w:pPr>
        <w:ind w:left="3600" w:hanging="360"/>
      </w:pPr>
    </w:lvl>
    <w:lvl w:ilvl="5" w:tplc="F5CC1FC6">
      <w:start w:val="1"/>
      <w:numFmt w:val="lowerRoman"/>
      <w:lvlText w:val="%6."/>
      <w:lvlJc w:val="right"/>
      <w:pPr>
        <w:ind w:left="4320" w:hanging="180"/>
      </w:pPr>
    </w:lvl>
    <w:lvl w:ilvl="6" w:tplc="31E457CC">
      <w:start w:val="1"/>
      <w:numFmt w:val="decimal"/>
      <w:lvlText w:val="%7."/>
      <w:lvlJc w:val="left"/>
      <w:pPr>
        <w:ind w:left="5040" w:hanging="360"/>
      </w:pPr>
    </w:lvl>
    <w:lvl w:ilvl="7" w:tplc="8468F060">
      <w:start w:val="1"/>
      <w:numFmt w:val="lowerLetter"/>
      <w:lvlText w:val="%8."/>
      <w:lvlJc w:val="left"/>
      <w:pPr>
        <w:ind w:left="5760" w:hanging="360"/>
      </w:pPr>
    </w:lvl>
    <w:lvl w:ilvl="8" w:tplc="2A3ED964">
      <w:start w:val="1"/>
      <w:numFmt w:val="lowerRoman"/>
      <w:lvlText w:val="%9."/>
      <w:lvlJc w:val="right"/>
      <w:pPr>
        <w:ind w:left="6480" w:hanging="180"/>
      </w:pPr>
    </w:lvl>
  </w:abstractNum>
  <w:abstractNum w:abstractNumId="19" w15:restartNumberingAfterBreak="0">
    <w:nsid w:val="13A6DF2B"/>
    <w:multiLevelType w:val="hybridMultilevel"/>
    <w:tmpl w:val="740A3A92"/>
    <w:lvl w:ilvl="0" w:tplc="4E22BCE6">
      <w:start w:val="1"/>
      <w:numFmt w:val="lowerLetter"/>
      <w:lvlText w:val="%1."/>
      <w:lvlJc w:val="left"/>
      <w:pPr>
        <w:ind w:left="720" w:hanging="360"/>
      </w:pPr>
    </w:lvl>
    <w:lvl w:ilvl="1" w:tplc="613A558C">
      <w:start w:val="1"/>
      <w:numFmt w:val="lowerLetter"/>
      <w:lvlText w:val="%2."/>
      <w:lvlJc w:val="left"/>
      <w:pPr>
        <w:ind w:left="1440" w:hanging="360"/>
      </w:pPr>
    </w:lvl>
    <w:lvl w:ilvl="2" w:tplc="408A72D6">
      <w:start w:val="1"/>
      <w:numFmt w:val="lowerRoman"/>
      <w:lvlText w:val="%3."/>
      <w:lvlJc w:val="right"/>
      <w:pPr>
        <w:ind w:left="2160" w:hanging="180"/>
      </w:pPr>
    </w:lvl>
    <w:lvl w:ilvl="3" w:tplc="F1F02828">
      <w:start w:val="1"/>
      <w:numFmt w:val="decimal"/>
      <w:lvlText w:val="%4."/>
      <w:lvlJc w:val="left"/>
      <w:pPr>
        <w:ind w:left="2880" w:hanging="360"/>
      </w:pPr>
    </w:lvl>
    <w:lvl w:ilvl="4" w:tplc="CC08C5CC">
      <w:start w:val="1"/>
      <w:numFmt w:val="lowerLetter"/>
      <w:lvlText w:val="%5."/>
      <w:lvlJc w:val="left"/>
      <w:pPr>
        <w:ind w:left="3600" w:hanging="360"/>
      </w:pPr>
    </w:lvl>
    <w:lvl w:ilvl="5" w:tplc="A38265EE">
      <w:start w:val="1"/>
      <w:numFmt w:val="lowerRoman"/>
      <w:lvlText w:val="%6."/>
      <w:lvlJc w:val="right"/>
      <w:pPr>
        <w:ind w:left="4320" w:hanging="180"/>
      </w:pPr>
    </w:lvl>
    <w:lvl w:ilvl="6" w:tplc="E3CA43E8">
      <w:start w:val="1"/>
      <w:numFmt w:val="decimal"/>
      <w:lvlText w:val="%7."/>
      <w:lvlJc w:val="left"/>
      <w:pPr>
        <w:ind w:left="5040" w:hanging="360"/>
      </w:pPr>
    </w:lvl>
    <w:lvl w:ilvl="7" w:tplc="98C2F82C">
      <w:start w:val="1"/>
      <w:numFmt w:val="lowerLetter"/>
      <w:lvlText w:val="%8."/>
      <w:lvlJc w:val="left"/>
      <w:pPr>
        <w:ind w:left="5760" w:hanging="360"/>
      </w:pPr>
    </w:lvl>
    <w:lvl w:ilvl="8" w:tplc="446412EE">
      <w:start w:val="1"/>
      <w:numFmt w:val="lowerRoman"/>
      <w:lvlText w:val="%9."/>
      <w:lvlJc w:val="right"/>
      <w:pPr>
        <w:ind w:left="6480" w:hanging="180"/>
      </w:pPr>
    </w:lvl>
  </w:abstractNum>
  <w:abstractNum w:abstractNumId="20" w15:restartNumberingAfterBreak="0">
    <w:nsid w:val="154C1D1F"/>
    <w:multiLevelType w:val="hybridMultilevel"/>
    <w:tmpl w:val="3C54D2B2"/>
    <w:lvl w:ilvl="0" w:tplc="6D5CE420">
      <w:start w:val="1"/>
      <w:numFmt w:val="decimal"/>
      <w:lvlText w:val="%1."/>
      <w:lvlJc w:val="left"/>
      <w:pPr>
        <w:ind w:left="1068" w:hanging="360"/>
      </w:pPr>
    </w:lvl>
    <w:lvl w:ilvl="1" w:tplc="3FD062F2">
      <w:start w:val="1"/>
      <w:numFmt w:val="lowerLetter"/>
      <w:lvlText w:val="%2."/>
      <w:lvlJc w:val="left"/>
      <w:pPr>
        <w:ind w:left="1788" w:hanging="360"/>
      </w:pPr>
    </w:lvl>
    <w:lvl w:ilvl="2" w:tplc="320E8AC6">
      <w:start w:val="1"/>
      <w:numFmt w:val="lowerRoman"/>
      <w:lvlText w:val="%3."/>
      <w:lvlJc w:val="right"/>
      <w:pPr>
        <w:ind w:left="2508" w:hanging="180"/>
      </w:pPr>
    </w:lvl>
    <w:lvl w:ilvl="3" w:tplc="35263F58">
      <w:start w:val="1"/>
      <w:numFmt w:val="decimal"/>
      <w:lvlText w:val="%4."/>
      <w:lvlJc w:val="left"/>
      <w:pPr>
        <w:ind w:left="3228" w:hanging="360"/>
      </w:pPr>
    </w:lvl>
    <w:lvl w:ilvl="4" w:tplc="67CC623E">
      <w:start w:val="1"/>
      <w:numFmt w:val="lowerLetter"/>
      <w:lvlText w:val="%5."/>
      <w:lvlJc w:val="left"/>
      <w:pPr>
        <w:ind w:left="3948" w:hanging="360"/>
      </w:pPr>
    </w:lvl>
    <w:lvl w:ilvl="5" w:tplc="47E8F396">
      <w:start w:val="1"/>
      <w:numFmt w:val="lowerRoman"/>
      <w:lvlText w:val="%6."/>
      <w:lvlJc w:val="right"/>
      <w:pPr>
        <w:ind w:left="4668" w:hanging="180"/>
      </w:pPr>
    </w:lvl>
    <w:lvl w:ilvl="6" w:tplc="83F26AB6">
      <w:start w:val="1"/>
      <w:numFmt w:val="decimal"/>
      <w:lvlText w:val="%7."/>
      <w:lvlJc w:val="left"/>
      <w:pPr>
        <w:ind w:left="5388" w:hanging="360"/>
      </w:pPr>
    </w:lvl>
    <w:lvl w:ilvl="7" w:tplc="4830CCA6">
      <w:start w:val="1"/>
      <w:numFmt w:val="lowerLetter"/>
      <w:lvlText w:val="%8."/>
      <w:lvlJc w:val="left"/>
      <w:pPr>
        <w:ind w:left="6108" w:hanging="360"/>
      </w:pPr>
    </w:lvl>
    <w:lvl w:ilvl="8" w:tplc="89D2A61A">
      <w:start w:val="1"/>
      <w:numFmt w:val="lowerRoman"/>
      <w:lvlText w:val="%9."/>
      <w:lvlJc w:val="right"/>
      <w:pPr>
        <w:ind w:left="6828" w:hanging="180"/>
      </w:pPr>
    </w:lvl>
  </w:abstractNum>
  <w:abstractNum w:abstractNumId="21" w15:restartNumberingAfterBreak="0">
    <w:nsid w:val="15BC71BC"/>
    <w:multiLevelType w:val="hybridMultilevel"/>
    <w:tmpl w:val="38EAC418"/>
    <w:lvl w:ilvl="0" w:tplc="75C812B6">
      <w:start w:val="1"/>
      <w:numFmt w:val="decimal"/>
      <w:lvlText w:val="%1."/>
      <w:lvlJc w:val="left"/>
      <w:pPr>
        <w:ind w:left="1080" w:hanging="360"/>
      </w:pPr>
    </w:lvl>
    <w:lvl w:ilvl="1" w:tplc="3574238C">
      <w:start w:val="1"/>
      <w:numFmt w:val="lowerLetter"/>
      <w:lvlText w:val="%2."/>
      <w:lvlJc w:val="left"/>
      <w:pPr>
        <w:ind w:left="1800" w:hanging="360"/>
      </w:pPr>
    </w:lvl>
    <w:lvl w:ilvl="2" w:tplc="13F85EB2">
      <w:start w:val="1"/>
      <w:numFmt w:val="lowerRoman"/>
      <w:lvlText w:val="%3."/>
      <w:lvlJc w:val="right"/>
      <w:pPr>
        <w:ind w:left="2520" w:hanging="180"/>
      </w:pPr>
    </w:lvl>
    <w:lvl w:ilvl="3" w:tplc="6CB01A9E">
      <w:start w:val="1"/>
      <w:numFmt w:val="decimal"/>
      <w:lvlText w:val="%4."/>
      <w:lvlJc w:val="left"/>
      <w:pPr>
        <w:ind w:left="3240" w:hanging="360"/>
      </w:pPr>
    </w:lvl>
    <w:lvl w:ilvl="4" w:tplc="A2369BFE">
      <w:start w:val="1"/>
      <w:numFmt w:val="lowerLetter"/>
      <w:lvlText w:val="%5."/>
      <w:lvlJc w:val="left"/>
      <w:pPr>
        <w:ind w:left="3960" w:hanging="360"/>
      </w:pPr>
    </w:lvl>
    <w:lvl w:ilvl="5" w:tplc="CB02A504">
      <w:start w:val="1"/>
      <w:numFmt w:val="lowerRoman"/>
      <w:lvlText w:val="%6."/>
      <w:lvlJc w:val="right"/>
      <w:pPr>
        <w:ind w:left="4680" w:hanging="180"/>
      </w:pPr>
    </w:lvl>
    <w:lvl w:ilvl="6" w:tplc="2DC664CA">
      <w:start w:val="1"/>
      <w:numFmt w:val="decimal"/>
      <w:lvlText w:val="%7."/>
      <w:lvlJc w:val="left"/>
      <w:pPr>
        <w:ind w:left="5400" w:hanging="360"/>
      </w:pPr>
    </w:lvl>
    <w:lvl w:ilvl="7" w:tplc="1CE27DB4">
      <w:start w:val="1"/>
      <w:numFmt w:val="lowerLetter"/>
      <w:lvlText w:val="%8."/>
      <w:lvlJc w:val="left"/>
      <w:pPr>
        <w:ind w:left="6120" w:hanging="360"/>
      </w:pPr>
    </w:lvl>
    <w:lvl w:ilvl="8" w:tplc="FBBC022E">
      <w:start w:val="1"/>
      <w:numFmt w:val="lowerRoman"/>
      <w:lvlText w:val="%9."/>
      <w:lvlJc w:val="right"/>
      <w:pPr>
        <w:ind w:left="6840" w:hanging="180"/>
      </w:pPr>
    </w:lvl>
  </w:abstractNum>
  <w:abstractNum w:abstractNumId="22" w15:restartNumberingAfterBreak="0">
    <w:nsid w:val="181373DA"/>
    <w:multiLevelType w:val="hybridMultilevel"/>
    <w:tmpl w:val="31781B94"/>
    <w:lvl w:ilvl="0" w:tplc="5B10EA80">
      <w:start w:val="1"/>
      <w:numFmt w:val="lowerLetter"/>
      <w:lvlText w:val="%1."/>
      <w:lvlJc w:val="left"/>
      <w:pPr>
        <w:ind w:left="720" w:hanging="360"/>
      </w:pPr>
    </w:lvl>
    <w:lvl w:ilvl="1" w:tplc="C19E7884">
      <w:start w:val="1"/>
      <w:numFmt w:val="lowerLetter"/>
      <w:lvlText w:val="%2."/>
      <w:lvlJc w:val="left"/>
      <w:pPr>
        <w:ind w:left="1440" w:hanging="360"/>
      </w:pPr>
    </w:lvl>
    <w:lvl w:ilvl="2" w:tplc="E7F8C092">
      <w:start w:val="1"/>
      <w:numFmt w:val="lowerRoman"/>
      <w:lvlText w:val="%3."/>
      <w:lvlJc w:val="right"/>
      <w:pPr>
        <w:ind w:left="2160" w:hanging="180"/>
      </w:pPr>
    </w:lvl>
    <w:lvl w:ilvl="3" w:tplc="26A8686C">
      <w:start w:val="1"/>
      <w:numFmt w:val="decimal"/>
      <w:lvlText w:val="%4."/>
      <w:lvlJc w:val="left"/>
      <w:pPr>
        <w:ind w:left="2880" w:hanging="360"/>
      </w:pPr>
    </w:lvl>
    <w:lvl w:ilvl="4" w:tplc="755A5A12">
      <w:start w:val="1"/>
      <w:numFmt w:val="lowerLetter"/>
      <w:lvlText w:val="%5."/>
      <w:lvlJc w:val="left"/>
      <w:pPr>
        <w:ind w:left="3600" w:hanging="360"/>
      </w:pPr>
    </w:lvl>
    <w:lvl w:ilvl="5" w:tplc="E96C6F2E">
      <w:start w:val="1"/>
      <w:numFmt w:val="lowerRoman"/>
      <w:lvlText w:val="%6."/>
      <w:lvlJc w:val="right"/>
      <w:pPr>
        <w:ind w:left="4320" w:hanging="180"/>
      </w:pPr>
    </w:lvl>
    <w:lvl w:ilvl="6" w:tplc="A04049D8">
      <w:start w:val="1"/>
      <w:numFmt w:val="decimal"/>
      <w:lvlText w:val="%7."/>
      <w:lvlJc w:val="left"/>
      <w:pPr>
        <w:ind w:left="5040" w:hanging="360"/>
      </w:pPr>
    </w:lvl>
    <w:lvl w:ilvl="7" w:tplc="406CBCC0">
      <w:start w:val="1"/>
      <w:numFmt w:val="lowerLetter"/>
      <w:lvlText w:val="%8."/>
      <w:lvlJc w:val="left"/>
      <w:pPr>
        <w:ind w:left="5760" w:hanging="360"/>
      </w:pPr>
    </w:lvl>
    <w:lvl w:ilvl="8" w:tplc="B7F4C0F0">
      <w:start w:val="1"/>
      <w:numFmt w:val="lowerRoman"/>
      <w:lvlText w:val="%9."/>
      <w:lvlJc w:val="right"/>
      <w:pPr>
        <w:ind w:left="6480" w:hanging="180"/>
      </w:pPr>
    </w:lvl>
  </w:abstractNum>
  <w:abstractNum w:abstractNumId="23" w15:restartNumberingAfterBreak="0">
    <w:nsid w:val="1C941AEF"/>
    <w:multiLevelType w:val="hybridMultilevel"/>
    <w:tmpl w:val="EBD85930"/>
    <w:lvl w:ilvl="0" w:tplc="19E47EEE">
      <w:start w:val="1"/>
      <w:numFmt w:val="decimal"/>
      <w:lvlText w:val="%1."/>
      <w:lvlJc w:val="left"/>
      <w:pPr>
        <w:ind w:left="720" w:hanging="360"/>
      </w:pPr>
    </w:lvl>
    <w:lvl w:ilvl="1" w:tplc="F2AEB41A">
      <w:start w:val="1"/>
      <w:numFmt w:val="lowerLetter"/>
      <w:lvlText w:val="%2."/>
      <w:lvlJc w:val="left"/>
      <w:pPr>
        <w:ind w:left="1440" w:hanging="360"/>
      </w:pPr>
    </w:lvl>
    <w:lvl w:ilvl="2" w:tplc="F9C48D26">
      <w:start w:val="1"/>
      <w:numFmt w:val="lowerRoman"/>
      <w:lvlText w:val="%3."/>
      <w:lvlJc w:val="right"/>
      <w:pPr>
        <w:ind w:left="2160" w:hanging="180"/>
      </w:pPr>
    </w:lvl>
    <w:lvl w:ilvl="3" w:tplc="7CDC961A">
      <w:start w:val="1"/>
      <w:numFmt w:val="decimal"/>
      <w:lvlText w:val="%4."/>
      <w:lvlJc w:val="left"/>
      <w:pPr>
        <w:ind w:left="2880" w:hanging="360"/>
      </w:pPr>
    </w:lvl>
    <w:lvl w:ilvl="4" w:tplc="EC226E1E">
      <w:start w:val="1"/>
      <w:numFmt w:val="lowerLetter"/>
      <w:lvlText w:val="%5."/>
      <w:lvlJc w:val="left"/>
      <w:pPr>
        <w:ind w:left="3600" w:hanging="360"/>
      </w:pPr>
    </w:lvl>
    <w:lvl w:ilvl="5" w:tplc="01427902">
      <w:start w:val="1"/>
      <w:numFmt w:val="lowerRoman"/>
      <w:lvlText w:val="%6."/>
      <w:lvlJc w:val="right"/>
      <w:pPr>
        <w:ind w:left="4320" w:hanging="180"/>
      </w:pPr>
    </w:lvl>
    <w:lvl w:ilvl="6" w:tplc="B96C08EA">
      <w:start w:val="1"/>
      <w:numFmt w:val="decimal"/>
      <w:lvlText w:val="%7."/>
      <w:lvlJc w:val="left"/>
      <w:pPr>
        <w:ind w:left="5040" w:hanging="360"/>
      </w:pPr>
    </w:lvl>
    <w:lvl w:ilvl="7" w:tplc="52AA92D0">
      <w:start w:val="1"/>
      <w:numFmt w:val="lowerLetter"/>
      <w:lvlText w:val="%8."/>
      <w:lvlJc w:val="left"/>
      <w:pPr>
        <w:ind w:left="5760" w:hanging="360"/>
      </w:pPr>
    </w:lvl>
    <w:lvl w:ilvl="8" w:tplc="B2609E80">
      <w:start w:val="1"/>
      <w:numFmt w:val="lowerRoman"/>
      <w:lvlText w:val="%9."/>
      <w:lvlJc w:val="right"/>
      <w:pPr>
        <w:ind w:left="6480" w:hanging="180"/>
      </w:pPr>
    </w:lvl>
  </w:abstractNum>
  <w:abstractNum w:abstractNumId="24" w15:restartNumberingAfterBreak="0">
    <w:nsid w:val="2157DDDF"/>
    <w:multiLevelType w:val="hybridMultilevel"/>
    <w:tmpl w:val="E61C6830"/>
    <w:lvl w:ilvl="0" w:tplc="9B64DD6C">
      <w:start w:val="1"/>
      <w:numFmt w:val="upperLetter"/>
      <w:lvlText w:val="%1)"/>
      <w:lvlJc w:val="left"/>
      <w:pPr>
        <w:ind w:left="1080" w:hanging="360"/>
      </w:pPr>
    </w:lvl>
    <w:lvl w:ilvl="1" w:tplc="1BE450CC">
      <w:start w:val="1"/>
      <w:numFmt w:val="lowerLetter"/>
      <w:lvlText w:val="%2."/>
      <w:lvlJc w:val="left"/>
      <w:pPr>
        <w:ind w:left="1800" w:hanging="360"/>
      </w:pPr>
    </w:lvl>
    <w:lvl w:ilvl="2" w:tplc="37727CD8">
      <w:start w:val="1"/>
      <w:numFmt w:val="lowerRoman"/>
      <w:lvlText w:val="%3."/>
      <w:lvlJc w:val="right"/>
      <w:pPr>
        <w:ind w:left="2520" w:hanging="180"/>
      </w:pPr>
    </w:lvl>
    <w:lvl w:ilvl="3" w:tplc="D11CB14A">
      <w:start w:val="1"/>
      <w:numFmt w:val="decimal"/>
      <w:lvlText w:val="%4."/>
      <w:lvlJc w:val="left"/>
      <w:pPr>
        <w:ind w:left="3240" w:hanging="360"/>
      </w:pPr>
    </w:lvl>
    <w:lvl w:ilvl="4" w:tplc="D80A9C82">
      <w:start w:val="1"/>
      <w:numFmt w:val="lowerLetter"/>
      <w:lvlText w:val="%5."/>
      <w:lvlJc w:val="left"/>
      <w:pPr>
        <w:ind w:left="3960" w:hanging="360"/>
      </w:pPr>
    </w:lvl>
    <w:lvl w:ilvl="5" w:tplc="B6B4BDE0">
      <w:start w:val="1"/>
      <w:numFmt w:val="lowerRoman"/>
      <w:lvlText w:val="%6."/>
      <w:lvlJc w:val="right"/>
      <w:pPr>
        <w:ind w:left="4680" w:hanging="180"/>
      </w:pPr>
    </w:lvl>
    <w:lvl w:ilvl="6" w:tplc="B9383B86">
      <w:start w:val="1"/>
      <w:numFmt w:val="decimal"/>
      <w:lvlText w:val="%7."/>
      <w:lvlJc w:val="left"/>
      <w:pPr>
        <w:ind w:left="5400" w:hanging="360"/>
      </w:pPr>
    </w:lvl>
    <w:lvl w:ilvl="7" w:tplc="DB781212">
      <w:start w:val="1"/>
      <w:numFmt w:val="lowerLetter"/>
      <w:lvlText w:val="%8."/>
      <w:lvlJc w:val="left"/>
      <w:pPr>
        <w:ind w:left="6120" w:hanging="360"/>
      </w:pPr>
    </w:lvl>
    <w:lvl w:ilvl="8" w:tplc="C274703A">
      <w:start w:val="1"/>
      <w:numFmt w:val="lowerRoman"/>
      <w:lvlText w:val="%9."/>
      <w:lvlJc w:val="right"/>
      <w:pPr>
        <w:ind w:left="6840" w:hanging="180"/>
      </w:pPr>
    </w:lvl>
  </w:abstractNum>
  <w:abstractNum w:abstractNumId="25" w15:restartNumberingAfterBreak="0">
    <w:nsid w:val="21FE1318"/>
    <w:multiLevelType w:val="hybridMultilevel"/>
    <w:tmpl w:val="A2B0E914"/>
    <w:lvl w:ilvl="0" w:tplc="5CF0CF62">
      <w:start w:val="1"/>
      <w:numFmt w:val="decimal"/>
      <w:lvlText w:val="%1."/>
      <w:lvlJc w:val="left"/>
      <w:pPr>
        <w:ind w:left="720" w:hanging="360"/>
      </w:pPr>
    </w:lvl>
    <w:lvl w:ilvl="1" w:tplc="58E002CE">
      <w:start w:val="1"/>
      <w:numFmt w:val="lowerLetter"/>
      <w:lvlText w:val="%2."/>
      <w:lvlJc w:val="left"/>
      <w:pPr>
        <w:ind w:left="1440" w:hanging="360"/>
      </w:pPr>
    </w:lvl>
    <w:lvl w:ilvl="2" w:tplc="13CE3090">
      <w:start w:val="1"/>
      <w:numFmt w:val="lowerRoman"/>
      <w:lvlText w:val="%3."/>
      <w:lvlJc w:val="right"/>
      <w:pPr>
        <w:ind w:left="2160" w:hanging="180"/>
      </w:pPr>
    </w:lvl>
    <w:lvl w:ilvl="3" w:tplc="6CAEE318">
      <w:start w:val="1"/>
      <w:numFmt w:val="decimal"/>
      <w:lvlText w:val="%4."/>
      <w:lvlJc w:val="left"/>
      <w:pPr>
        <w:ind w:left="2880" w:hanging="360"/>
      </w:pPr>
    </w:lvl>
    <w:lvl w:ilvl="4" w:tplc="B0344BDE">
      <w:start w:val="1"/>
      <w:numFmt w:val="lowerLetter"/>
      <w:lvlText w:val="%5."/>
      <w:lvlJc w:val="left"/>
      <w:pPr>
        <w:ind w:left="3600" w:hanging="360"/>
      </w:pPr>
    </w:lvl>
    <w:lvl w:ilvl="5" w:tplc="D1FA2344">
      <w:start w:val="1"/>
      <w:numFmt w:val="lowerRoman"/>
      <w:lvlText w:val="%6."/>
      <w:lvlJc w:val="right"/>
      <w:pPr>
        <w:ind w:left="4320" w:hanging="180"/>
      </w:pPr>
    </w:lvl>
    <w:lvl w:ilvl="6" w:tplc="37A4DA76">
      <w:start w:val="1"/>
      <w:numFmt w:val="decimal"/>
      <w:lvlText w:val="%7."/>
      <w:lvlJc w:val="left"/>
      <w:pPr>
        <w:ind w:left="5040" w:hanging="360"/>
      </w:pPr>
    </w:lvl>
    <w:lvl w:ilvl="7" w:tplc="6DC20E80">
      <w:start w:val="1"/>
      <w:numFmt w:val="lowerLetter"/>
      <w:lvlText w:val="%8."/>
      <w:lvlJc w:val="left"/>
      <w:pPr>
        <w:ind w:left="5760" w:hanging="360"/>
      </w:pPr>
    </w:lvl>
    <w:lvl w:ilvl="8" w:tplc="85CA36F8">
      <w:start w:val="1"/>
      <w:numFmt w:val="lowerRoman"/>
      <w:lvlText w:val="%9."/>
      <w:lvlJc w:val="right"/>
      <w:pPr>
        <w:ind w:left="6480" w:hanging="180"/>
      </w:pPr>
    </w:lvl>
  </w:abstractNum>
  <w:abstractNum w:abstractNumId="26" w15:restartNumberingAfterBreak="0">
    <w:nsid w:val="22D23A1D"/>
    <w:multiLevelType w:val="hybridMultilevel"/>
    <w:tmpl w:val="7B6A3270"/>
    <w:lvl w:ilvl="0" w:tplc="45A2A730">
      <w:start w:val="1"/>
      <w:numFmt w:val="bullet"/>
      <w:lvlText w:val=""/>
      <w:lvlJc w:val="left"/>
      <w:pPr>
        <w:ind w:left="720" w:hanging="360"/>
      </w:pPr>
      <w:rPr>
        <w:rFonts w:ascii="Symbol" w:hAnsi="Symbol" w:hint="default"/>
      </w:rPr>
    </w:lvl>
    <w:lvl w:ilvl="1" w:tplc="7F82002E">
      <w:start w:val="1"/>
      <w:numFmt w:val="bullet"/>
      <w:lvlText w:val="o"/>
      <w:lvlJc w:val="left"/>
      <w:pPr>
        <w:ind w:left="1440" w:hanging="360"/>
      </w:pPr>
      <w:rPr>
        <w:rFonts w:ascii="Courier New" w:hAnsi="Courier New" w:hint="default"/>
      </w:rPr>
    </w:lvl>
    <w:lvl w:ilvl="2" w:tplc="63344C32">
      <w:start w:val="1"/>
      <w:numFmt w:val="bullet"/>
      <w:lvlText w:val=""/>
      <w:lvlJc w:val="left"/>
      <w:pPr>
        <w:ind w:left="2160" w:hanging="360"/>
      </w:pPr>
      <w:rPr>
        <w:rFonts w:ascii="Wingdings" w:hAnsi="Wingdings" w:hint="default"/>
      </w:rPr>
    </w:lvl>
    <w:lvl w:ilvl="3" w:tplc="9500B47C">
      <w:start w:val="1"/>
      <w:numFmt w:val="bullet"/>
      <w:lvlText w:val=""/>
      <w:lvlJc w:val="left"/>
      <w:pPr>
        <w:ind w:left="2880" w:hanging="360"/>
      </w:pPr>
      <w:rPr>
        <w:rFonts w:ascii="Symbol" w:hAnsi="Symbol" w:hint="default"/>
      </w:rPr>
    </w:lvl>
    <w:lvl w:ilvl="4" w:tplc="9ECA3A0A">
      <w:start w:val="1"/>
      <w:numFmt w:val="bullet"/>
      <w:lvlText w:val="o"/>
      <w:lvlJc w:val="left"/>
      <w:pPr>
        <w:ind w:left="3600" w:hanging="360"/>
      </w:pPr>
      <w:rPr>
        <w:rFonts w:ascii="Courier New" w:hAnsi="Courier New" w:hint="default"/>
      </w:rPr>
    </w:lvl>
    <w:lvl w:ilvl="5" w:tplc="1FC67972">
      <w:start w:val="1"/>
      <w:numFmt w:val="bullet"/>
      <w:lvlText w:val=""/>
      <w:lvlJc w:val="left"/>
      <w:pPr>
        <w:ind w:left="4320" w:hanging="360"/>
      </w:pPr>
      <w:rPr>
        <w:rFonts w:ascii="Wingdings" w:hAnsi="Wingdings" w:hint="default"/>
      </w:rPr>
    </w:lvl>
    <w:lvl w:ilvl="6" w:tplc="9E4EBF66">
      <w:start w:val="1"/>
      <w:numFmt w:val="bullet"/>
      <w:lvlText w:val=""/>
      <w:lvlJc w:val="left"/>
      <w:pPr>
        <w:ind w:left="5040" w:hanging="360"/>
      </w:pPr>
      <w:rPr>
        <w:rFonts w:ascii="Symbol" w:hAnsi="Symbol" w:hint="default"/>
      </w:rPr>
    </w:lvl>
    <w:lvl w:ilvl="7" w:tplc="2B420B56">
      <w:start w:val="1"/>
      <w:numFmt w:val="bullet"/>
      <w:lvlText w:val="o"/>
      <w:lvlJc w:val="left"/>
      <w:pPr>
        <w:ind w:left="5760" w:hanging="360"/>
      </w:pPr>
      <w:rPr>
        <w:rFonts w:ascii="Courier New" w:hAnsi="Courier New" w:hint="default"/>
      </w:rPr>
    </w:lvl>
    <w:lvl w:ilvl="8" w:tplc="5B6825A4">
      <w:start w:val="1"/>
      <w:numFmt w:val="bullet"/>
      <w:lvlText w:val=""/>
      <w:lvlJc w:val="left"/>
      <w:pPr>
        <w:ind w:left="6480" w:hanging="360"/>
      </w:pPr>
      <w:rPr>
        <w:rFonts w:ascii="Wingdings" w:hAnsi="Wingdings" w:hint="default"/>
      </w:rPr>
    </w:lvl>
  </w:abstractNum>
  <w:abstractNum w:abstractNumId="27" w15:restartNumberingAfterBreak="0">
    <w:nsid w:val="22F34355"/>
    <w:multiLevelType w:val="hybridMultilevel"/>
    <w:tmpl w:val="007A8D1E"/>
    <w:lvl w:ilvl="0" w:tplc="36BE7D66">
      <w:start w:val="1"/>
      <w:numFmt w:val="decimal"/>
      <w:lvlText w:val="%1."/>
      <w:lvlJc w:val="left"/>
      <w:pPr>
        <w:ind w:left="720" w:hanging="360"/>
      </w:pPr>
    </w:lvl>
    <w:lvl w:ilvl="1" w:tplc="1F1001A4">
      <w:start w:val="1"/>
      <w:numFmt w:val="lowerLetter"/>
      <w:lvlText w:val="%2."/>
      <w:lvlJc w:val="left"/>
      <w:pPr>
        <w:ind w:left="1440" w:hanging="360"/>
      </w:pPr>
    </w:lvl>
    <w:lvl w:ilvl="2" w:tplc="3312BF08">
      <w:start w:val="1"/>
      <w:numFmt w:val="lowerRoman"/>
      <w:lvlText w:val="%3."/>
      <w:lvlJc w:val="right"/>
      <w:pPr>
        <w:ind w:left="2160" w:hanging="180"/>
      </w:pPr>
    </w:lvl>
    <w:lvl w:ilvl="3" w:tplc="0756B830">
      <w:start w:val="1"/>
      <w:numFmt w:val="decimal"/>
      <w:lvlText w:val="%4."/>
      <w:lvlJc w:val="left"/>
      <w:pPr>
        <w:ind w:left="2880" w:hanging="360"/>
      </w:pPr>
    </w:lvl>
    <w:lvl w:ilvl="4" w:tplc="AA94768E">
      <w:start w:val="1"/>
      <w:numFmt w:val="lowerLetter"/>
      <w:lvlText w:val="%5."/>
      <w:lvlJc w:val="left"/>
      <w:pPr>
        <w:ind w:left="3600" w:hanging="360"/>
      </w:pPr>
    </w:lvl>
    <w:lvl w:ilvl="5" w:tplc="A37A2BD0">
      <w:start w:val="1"/>
      <w:numFmt w:val="lowerRoman"/>
      <w:lvlText w:val="%6."/>
      <w:lvlJc w:val="right"/>
      <w:pPr>
        <w:ind w:left="4320" w:hanging="180"/>
      </w:pPr>
    </w:lvl>
    <w:lvl w:ilvl="6" w:tplc="293899B8">
      <w:start w:val="1"/>
      <w:numFmt w:val="decimal"/>
      <w:lvlText w:val="%7."/>
      <w:lvlJc w:val="left"/>
      <w:pPr>
        <w:ind w:left="5040" w:hanging="360"/>
      </w:pPr>
    </w:lvl>
    <w:lvl w:ilvl="7" w:tplc="A176976C">
      <w:start w:val="1"/>
      <w:numFmt w:val="lowerLetter"/>
      <w:lvlText w:val="%8."/>
      <w:lvlJc w:val="left"/>
      <w:pPr>
        <w:ind w:left="5760" w:hanging="360"/>
      </w:pPr>
    </w:lvl>
    <w:lvl w:ilvl="8" w:tplc="6F0A630C">
      <w:start w:val="1"/>
      <w:numFmt w:val="lowerRoman"/>
      <w:lvlText w:val="%9."/>
      <w:lvlJc w:val="right"/>
      <w:pPr>
        <w:ind w:left="6480" w:hanging="180"/>
      </w:pPr>
    </w:lvl>
  </w:abstractNum>
  <w:abstractNum w:abstractNumId="28" w15:restartNumberingAfterBreak="0">
    <w:nsid w:val="23261607"/>
    <w:multiLevelType w:val="hybridMultilevel"/>
    <w:tmpl w:val="6388E73C"/>
    <w:lvl w:ilvl="0" w:tplc="883A9180">
      <w:start w:val="1"/>
      <w:numFmt w:val="lowerLetter"/>
      <w:lvlText w:val="%1)"/>
      <w:lvlJc w:val="left"/>
      <w:pPr>
        <w:ind w:left="720" w:hanging="360"/>
      </w:pPr>
    </w:lvl>
    <w:lvl w:ilvl="1" w:tplc="41B29922">
      <w:start w:val="1"/>
      <w:numFmt w:val="lowerLetter"/>
      <w:lvlText w:val="%2."/>
      <w:lvlJc w:val="left"/>
      <w:pPr>
        <w:ind w:left="1440" w:hanging="360"/>
      </w:pPr>
    </w:lvl>
    <w:lvl w:ilvl="2" w:tplc="2B90B10E">
      <w:start w:val="1"/>
      <w:numFmt w:val="lowerRoman"/>
      <w:lvlText w:val="%3."/>
      <w:lvlJc w:val="right"/>
      <w:pPr>
        <w:ind w:left="2160" w:hanging="180"/>
      </w:pPr>
    </w:lvl>
    <w:lvl w:ilvl="3" w:tplc="E4401D38">
      <w:start w:val="1"/>
      <w:numFmt w:val="decimal"/>
      <w:lvlText w:val="%4."/>
      <w:lvlJc w:val="left"/>
      <w:pPr>
        <w:ind w:left="2880" w:hanging="360"/>
      </w:pPr>
    </w:lvl>
    <w:lvl w:ilvl="4" w:tplc="663A519E">
      <w:start w:val="1"/>
      <w:numFmt w:val="lowerLetter"/>
      <w:lvlText w:val="%5."/>
      <w:lvlJc w:val="left"/>
      <w:pPr>
        <w:ind w:left="3600" w:hanging="360"/>
      </w:pPr>
    </w:lvl>
    <w:lvl w:ilvl="5" w:tplc="9B50D6B8">
      <w:start w:val="1"/>
      <w:numFmt w:val="lowerRoman"/>
      <w:lvlText w:val="%6."/>
      <w:lvlJc w:val="right"/>
      <w:pPr>
        <w:ind w:left="4320" w:hanging="180"/>
      </w:pPr>
    </w:lvl>
    <w:lvl w:ilvl="6" w:tplc="002006AE">
      <w:start w:val="1"/>
      <w:numFmt w:val="decimal"/>
      <w:lvlText w:val="%7."/>
      <w:lvlJc w:val="left"/>
      <w:pPr>
        <w:ind w:left="5040" w:hanging="360"/>
      </w:pPr>
    </w:lvl>
    <w:lvl w:ilvl="7" w:tplc="9144605C">
      <w:start w:val="1"/>
      <w:numFmt w:val="lowerLetter"/>
      <w:lvlText w:val="%8."/>
      <w:lvlJc w:val="left"/>
      <w:pPr>
        <w:ind w:left="5760" w:hanging="360"/>
      </w:pPr>
    </w:lvl>
    <w:lvl w:ilvl="8" w:tplc="310AB9F0">
      <w:start w:val="1"/>
      <w:numFmt w:val="lowerRoman"/>
      <w:lvlText w:val="%9."/>
      <w:lvlJc w:val="right"/>
      <w:pPr>
        <w:ind w:left="6480" w:hanging="180"/>
      </w:pPr>
    </w:lvl>
  </w:abstractNum>
  <w:abstractNum w:abstractNumId="29" w15:restartNumberingAfterBreak="0">
    <w:nsid w:val="2677E1D0"/>
    <w:multiLevelType w:val="hybridMultilevel"/>
    <w:tmpl w:val="ABF46072"/>
    <w:lvl w:ilvl="0" w:tplc="5518D1F6">
      <w:start w:val="1"/>
      <w:numFmt w:val="decimal"/>
      <w:lvlText w:val="%1."/>
      <w:lvlJc w:val="left"/>
      <w:pPr>
        <w:ind w:left="720" w:hanging="360"/>
      </w:pPr>
    </w:lvl>
    <w:lvl w:ilvl="1" w:tplc="4B18277C">
      <w:start w:val="1"/>
      <w:numFmt w:val="lowerLetter"/>
      <w:lvlText w:val="%2."/>
      <w:lvlJc w:val="left"/>
      <w:pPr>
        <w:ind w:left="1440" w:hanging="360"/>
      </w:pPr>
    </w:lvl>
    <w:lvl w:ilvl="2" w:tplc="3F46D5AE">
      <w:start w:val="1"/>
      <w:numFmt w:val="lowerRoman"/>
      <w:lvlText w:val="%3."/>
      <w:lvlJc w:val="right"/>
      <w:pPr>
        <w:ind w:left="2160" w:hanging="180"/>
      </w:pPr>
    </w:lvl>
    <w:lvl w:ilvl="3" w:tplc="0A4A2744">
      <w:start w:val="1"/>
      <w:numFmt w:val="decimal"/>
      <w:lvlText w:val="%4."/>
      <w:lvlJc w:val="left"/>
      <w:pPr>
        <w:ind w:left="2880" w:hanging="360"/>
      </w:pPr>
    </w:lvl>
    <w:lvl w:ilvl="4" w:tplc="C15A40CC">
      <w:start w:val="1"/>
      <w:numFmt w:val="lowerLetter"/>
      <w:lvlText w:val="%5."/>
      <w:lvlJc w:val="left"/>
      <w:pPr>
        <w:ind w:left="3600" w:hanging="360"/>
      </w:pPr>
    </w:lvl>
    <w:lvl w:ilvl="5" w:tplc="1E5404A0">
      <w:start w:val="1"/>
      <w:numFmt w:val="lowerRoman"/>
      <w:lvlText w:val="%6."/>
      <w:lvlJc w:val="right"/>
      <w:pPr>
        <w:ind w:left="4320" w:hanging="180"/>
      </w:pPr>
    </w:lvl>
    <w:lvl w:ilvl="6" w:tplc="E5720C30">
      <w:start w:val="1"/>
      <w:numFmt w:val="decimal"/>
      <w:lvlText w:val="%7."/>
      <w:lvlJc w:val="left"/>
      <w:pPr>
        <w:ind w:left="5040" w:hanging="360"/>
      </w:pPr>
    </w:lvl>
    <w:lvl w:ilvl="7" w:tplc="085AB5B6">
      <w:start w:val="1"/>
      <w:numFmt w:val="lowerLetter"/>
      <w:lvlText w:val="%8."/>
      <w:lvlJc w:val="left"/>
      <w:pPr>
        <w:ind w:left="5760" w:hanging="360"/>
      </w:pPr>
    </w:lvl>
    <w:lvl w:ilvl="8" w:tplc="85603B5A">
      <w:start w:val="1"/>
      <w:numFmt w:val="lowerRoman"/>
      <w:lvlText w:val="%9."/>
      <w:lvlJc w:val="right"/>
      <w:pPr>
        <w:ind w:left="6480" w:hanging="180"/>
      </w:pPr>
    </w:lvl>
  </w:abstractNum>
  <w:abstractNum w:abstractNumId="30" w15:restartNumberingAfterBreak="0">
    <w:nsid w:val="272FCDD1"/>
    <w:multiLevelType w:val="hybridMultilevel"/>
    <w:tmpl w:val="8F1A7744"/>
    <w:lvl w:ilvl="0" w:tplc="CFC2C570">
      <w:start w:val="1"/>
      <w:numFmt w:val="decimal"/>
      <w:lvlText w:val="%1."/>
      <w:lvlJc w:val="left"/>
      <w:pPr>
        <w:ind w:left="720" w:hanging="360"/>
      </w:pPr>
    </w:lvl>
    <w:lvl w:ilvl="1" w:tplc="FAF29A14">
      <w:start w:val="1"/>
      <w:numFmt w:val="lowerLetter"/>
      <w:lvlText w:val="%2."/>
      <w:lvlJc w:val="left"/>
      <w:pPr>
        <w:ind w:left="1440" w:hanging="360"/>
      </w:pPr>
    </w:lvl>
    <w:lvl w:ilvl="2" w:tplc="55C839E2">
      <w:start w:val="1"/>
      <w:numFmt w:val="lowerRoman"/>
      <w:lvlText w:val="%3."/>
      <w:lvlJc w:val="right"/>
      <w:pPr>
        <w:ind w:left="2160" w:hanging="180"/>
      </w:pPr>
    </w:lvl>
    <w:lvl w:ilvl="3" w:tplc="F1A04460">
      <w:start w:val="1"/>
      <w:numFmt w:val="decimal"/>
      <w:lvlText w:val="%4."/>
      <w:lvlJc w:val="left"/>
      <w:pPr>
        <w:ind w:left="2880" w:hanging="360"/>
      </w:pPr>
    </w:lvl>
    <w:lvl w:ilvl="4" w:tplc="9B70AC22">
      <w:start w:val="1"/>
      <w:numFmt w:val="lowerLetter"/>
      <w:lvlText w:val="%5."/>
      <w:lvlJc w:val="left"/>
      <w:pPr>
        <w:ind w:left="3600" w:hanging="360"/>
      </w:pPr>
    </w:lvl>
    <w:lvl w:ilvl="5" w:tplc="09542144">
      <w:start w:val="1"/>
      <w:numFmt w:val="lowerRoman"/>
      <w:lvlText w:val="%6."/>
      <w:lvlJc w:val="right"/>
      <w:pPr>
        <w:ind w:left="4320" w:hanging="180"/>
      </w:pPr>
    </w:lvl>
    <w:lvl w:ilvl="6" w:tplc="998ACE6A">
      <w:start w:val="1"/>
      <w:numFmt w:val="decimal"/>
      <w:lvlText w:val="%7."/>
      <w:lvlJc w:val="left"/>
      <w:pPr>
        <w:ind w:left="5040" w:hanging="360"/>
      </w:pPr>
    </w:lvl>
    <w:lvl w:ilvl="7" w:tplc="5268B99E">
      <w:start w:val="1"/>
      <w:numFmt w:val="lowerLetter"/>
      <w:lvlText w:val="%8."/>
      <w:lvlJc w:val="left"/>
      <w:pPr>
        <w:ind w:left="5760" w:hanging="360"/>
      </w:pPr>
    </w:lvl>
    <w:lvl w:ilvl="8" w:tplc="9A820BB6">
      <w:start w:val="1"/>
      <w:numFmt w:val="lowerRoman"/>
      <w:lvlText w:val="%9."/>
      <w:lvlJc w:val="right"/>
      <w:pPr>
        <w:ind w:left="6480" w:hanging="180"/>
      </w:pPr>
    </w:lvl>
  </w:abstractNum>
  <w:abstractNum w:abstractNumId="31" w15:restartNumberingAfterBreak="0">
    <w:nsid w:val="2750837A"/>
    <w:multiLevelType w:val="hybridMultilevel"/>
    <w:tmpl w:val="0ABC43B6"/>
    <w:lvl w:ilvl="0" w:tplc="0748A626">
      <w:start w:val="1"/>
      <w:numFmt w:val="decimal"/>
      <w:lvlText w:val="%1."/>
      <w:lvlJc w:val="left"/>
      <w:pPr>
        <w:ind w:left="1068" w:hanging="360"/>
      </w:pPr>
    </w:lvl>
    <w:lvl w:ilvl="1" w:tplc="A710ABE6">
      <w:start w:val="1"/>
      <w:numFmt w:val="lowerLetter"/>
      <w:lvlText w:val="%2."/>
      <w:lvlJc w:val="left"/>
      <w:pPr>
        <w:ind w:left="1788" w:hanging="360"/>
      </w:pPr>
    </w:lvl>
    <w:lvl w:ilvl="2" w:tplc="2E76ED38">
      <w:start w:val="1"/>
      <w:numFmt w:val="lowerRoman"/>
      <w:lvlText w:val="%3."/>
      <w:lvlJc w:val="right"/>
      <w:pPr>
        <w:ind w:left="2508" w:hanging="180"/>
      </w:pPr>
    </w:lvl>
    <w:lvl w:ilvl="3" w:tplc="024095A6">
      <w:start w:val="1"/>
      <w:numFmt w:val="decimal"/>
      <w:lvlText w:val="%4."/>
      <w:lvlJc w:val="left"/>
      <w:pPr>
        <w:ind w:left="3228" w:hanging="360"/>
      </w:pPr>
    </w:lvl>
    <w:lvl w:ilvl="4" w:tplc="7E805FB2">
      <w:start w:val="1"/>
      <w:numFmt w:val="lowerLetter"/>
      <w:lvlText w:val="%5."/>
      <w:lvlJc w:val="left"/>
      <w:pPr>
        <w:ind w:left="3948" w:hanging="360"/>
      </w:pPr>
    </w:lvl>
    <w:lvl w:ilvl="5" w:tplc="A1AA8EC2">
      <w:start w:val="1"/>
      <w:numFmt w:val="lowerRoman"/>
      <w:lvlText w:val="%6."/>
      <w:lvlJc w:val="right"/>
      <w:pPr>
        <w:ind w:left="4668" w:hanging="180"/>
      </w:pPr>
    </w:lvl>
    <w:lvl w:ilvl="6" w:tplc="3AFAF588">
      <w:start w:val="1"/>
      <w:numFmt w:val="decimal"/>
      <w:lvlText w:val="%7."/>
      <w:lvlJc w:val="left"/>
      <w:pPr>
        <w:ind w:left="5388" w:hanging="360"/>
      </w:pPr>
    </w:lvl>
    <w:lvl w:ilvl="7" w:tplc="21A86F1E">
      <w:start w:val="1"/>
      <w:numFmt w:val="lowerLetter"/>
      <w:lvlText w:val="%8."/>
      <w:lvlJc w:val="left"/>
      <w:pPr>
        <w:ind w:left="6108" w:hanging="360"/>
      </w:pPr>
    </w:lvl>
    <w:lvl w:ilvl="8" w:tplc="4F362B0E">
      <w:start w:val="1"/>
      <w:numFmt w:val="lowerRoman"/>
      <w:lvlText w:val="%9."/>
      <w:lvlJc w:val="right"/>
      <w:pPr>
        <w:ind w:left="6828" w:hanging="180"/>
      </w:pPr>
    </w:lvl>
  </w:abstractNum>
  <w:abstractNum w:abstractNumId="32" w15:restartNumberingAfterBreak="0">
    <w:nsid w:val="28E1799D"/>
    <w:multiLevelType w:val="hybridMultilevel"/>
    <w:tmpl w:val="D8BAEFCC"/>
    <w:lvl w:ilvl="0" w:tplc="2E20F5A2">
      <w:start w:val="1"/>
      <w:numFmt w:val="bullet"/>
      <w:lvlText w:val="-"/>
      <w:lvlJc w:val="left"/>
      <w:pPr>
        <w:ind w:left="720" w:hanging="360"/>
      </w:pPr>
      <w:rPr>
        <w:rFonts w:ascii="Aptos" w:hAnsi="Aptos" w:hint="default"/>
      </w:rPr>
    </w:lvl>
    <w:lvl w:ilvl="1" w:tplc="E7B48980">
      <w:start w:val="1"/>
      <w:numFmt w:val="bullet"/>
      <w:lvlText w:val="o"/>
      <w:lvlJc w:val="left"/>
      <w:pPr>
        <w:ind w:left="1440" w:hanging="360"/>
      </w:pPr>
      <w:rPr>
        <w:rFonts w:ascii="Courier New" w:hAnsi="Courier New" w:hint="default"/>
      </w:rPr>
    </w:lvl>
    <w:lvl w:ilvl="2" w:tplc="5CE4300A">
      <w:start w:val="1"/>
      <w:numFmt w:val="bullet"/>
      <w:lvlText w:val=""/>
      <w:lvlJc w:val="left"/>
      <w:pPr>
        <w:ind w:left="2160" w:hanging="360"/>
      </w:pPr>
      <w:rPr>
        <w:rFonts w:ascii="Wingdings" w:hAnsi="Wingdings" w:hint="default"/>
      </w:rPr>
    </w:lvl>
    <w:lvl w:ilvl="3" w:tplc="36EC74EE">
      <w:start w:val="1"/>
      <w:numFmt w:val="bullet"/>
      <w:lvlText w:val=""/>
      <w:lvlJc w:val="left"/>
      <w:pPr>
        <w:ind w:left="2880" w:hanging="360"/>
      </w:pPr>
      <w:rPr>
        <w:rFonts w:ascii="Symbol" w:hAnsi="Symbol" w:hint="default"/>
      </w:rPr>
    </w:lvl>
    <w:lvl w:ilvl="4" w:tplc="377C1272">
      <w:start w:val="1"/>
      <w:numFmt w:val="bullet"/>
      <w:lvlText w:val="o"/>
      <w:lvlJc w:val="left"/>
      <w:pPr>
        <w:ind w:left="3600" w:hanging="360"/>
      </w:pPr>
      <w:rPr>
        <w:rFonts w:ascii="Courier New" w:hAnsi="Courier New" w:hint="default"/>
      </w:rPr>
    </w:lvl>
    <w:lvl w:ilvl="5" w:tplc="F10E2C96">
      <w:start w:val="1"/>
      <w:numFmt w:val="bullet"/>
      <w:lvlText w:val=""/>
      <w:lvlJc w:val="left"/>
      <w:pPr>
        <w:ind w:left="4320" w:hanging="360"/>
      </w:pPr>
      <w:rPr>
        <w:rFonts w:ascii="Wingdings" w:hAnsi="Wingdings" w:hint="default"/>
      </w:rPr>
    </w:lvl>
    <w:lvl w:ilvl="6" w:tplc="F338626C">
      <w:start w:val="1"/>
      <w:numFmt w:val="bullet"/>
      <w:lvlText w:val=""/>
      <w:lvlJc w:val="left"/>
      <w:pPr>
        <w:ind w:left="5040" w:hanging="360"/>
      </w:pPr>
      <w:rPr>
        <w:rFonts w:ascii="Symbol" w:hAnsi="Symbol" w:hint="default"/>
      </w:rPr>
    </w:lvl>
    <w:lvl w:ilvl="7" w:tplc="36189702">
      <w:start w:val="1"/>
      <w:numFmt w:val="bullet"/>
      <w:lvlText w:val="o"/>
      <w:lvlJc w:val="left"/>
      <w:pPr>
        <w:ind w:left="5760" w:hanging="360"/>
      </w:pPr>
      <w:rPr>
        <w:rFonts w:ascii="Courier New" w:hAnsi="Courier New" w:hint="default"/>
      </w:rPr>
    </w:lvl>
    <w:lvl w:ilvl="8" w:tplc="90A810B4">
      <w:start w:val="1"/>
      <w:numFmt w:val="bullet"/>
      <w:lvlText w:val=""/>
      <w:lvlJc w:val="left"/>
      <w:pPr>
        <w:ind w:left="6480" w:hanging="360"/>
      </w:pPr>
      <w:rPr>
        <w:rFonts w:ascii="Wingdings" w:hAnsi="Wingdings" w:hint="default"/>
      </w:rPr>
    </w:lvl>
  </w:abstractNum>
  <w:abstractNum w:abstractNumId="33" w15:restartNumberingAfterBreak="0">
    <w:nsid w:val="2971C77E"/>
    <w:multiLevelType w:val="hybridMultilevel"/>
    <w:tmpl w:val="DEC4934C"/>
    <w:lvl w:ilvl="0" w:tplc="62EEBF12">
      <w:start w:val="1"/>
      <w:numFmt w:val="decimal"/>
      <w:lvlText w:val="%1."/>
      <w:lvlJc w:val="left"/>
      <w:pPr>
        <w:ind w:left="720" w:hanging="360"/>
      </w:pPr>
    </w:lvl>
    <w:lvl w:ilvl="1" w:tplc="B3DC8C82">
      <w:start w:val="1"/>
      <w:numFmt w:val="lowerLetter"/>
      <w:lvlText w:val="%2."/>
      <w:lvlJc w:val="left"/>
      <w:pPr>
        <w:ind w:left="1440" w:hanging="360"/>
      </w:pPr>
    </w:lvl>
    <w:lvl w:ilvl="2" w:tplc="E3086F06">
      <w:start w:val="1"/>
      <w:numFmt w:val="lowerRoman"/>
      <w:lvlText w:val="%3."/>
      <w:lvlJc w:val="right"/>
      <w:pPr>
        <w:ind w:left="2160" w:hanging="180"/>
      </w:pPr>
    </w:lvl>
    <w:lvl w:ilvl="3" w:tplc="CD68957C">
      <w:start w:val="1"/>
      <w:numFmt w:val="decimal"/>
      <w:lvlText w:val="%4."/>
      <w:lvlJc w:val="left"/>
      <w:pPr>
        <w:ind w:left="2880" w:hanging="360"/>
      </w:pPr>
    </w:lvl>
    <w:lvl w:ilvl="4" w:tplc="5FD61AC2">
      <w:start w:val="1"/>
      <w:numFmt w:val="lowerLetter"/>
      <w:lvlText w:val="%5."/>
      <w:lvlJc w:val="left"/>
      <w:pPr>
        <w:ind w:left="3600" w:hanging="360"/>
      </w:pPr>
    </w:lvl>
    <w:lvl w:ilvl="5" w:tplc="E2F696D0">
      <w:start w:val="1"/>
      <w:numFmt w:val="lowerRoman"/>
      <w:lvlText w:val="%6."/>
      <w:lvlJc w:val="right"/>
      <w:pPr>
        <w:ind w:left="4320" w:hanging="180"/>
      </w:pPr>
    </w:lvl>
    <w:lvl w:ilvl="6" w:tplc="585A070E">
      <w:start w:val="1"/>
      <w:numFmt w:val="decimal"/>
      <w:lvlText w:val="%7."/>
      <w:lvlJc w:val="left"/>
      <w:pPr>
        <w:ind w:left="5040" w:hanging="360"/>
      </w:pPr>
    </w:lvl>
    <w:lvl w:ilvl="7" w:tplc="1C4C1046">
      <w:start w:val="1"/>
      <w:numFmt w:val="lowerLetter"/>
      <w:lvlText w:val="%8."/>
      <w:lvlJc w:val="left"/>
      <w:pPr>
        <w:ind w:left="5760" w:hanging="360"/>
      </w:pPr>
    </w:lvl>
    <w:lvl w:ilvl="8" w:tplc="C1E87250">
      <w:start w:val="1"/>
      <w:numFmt w:val="lowerRoman"/>
      <w:lvlText w:val="%9."/>
      <w:lvlJc w:val="right"/>
      <w:pPr>
        <w:ind w:left="6480" w:hanging="180"/>
      </w:pPr>
    </w:lvl>
  </w:abstractNum>
  <w:abstractNum w:abstractNumId="34" w15:restartNumberingAfterBreak="0">
    <w:nsid w:val="2AA1F8DC"/>
    <w:multiLevelType w:val="hybridMultilevel"/>
    <w:tmpl w:val="87147FC6"/>
    <w:lvl w:ilvl="0" w:tplc="52701AC4">
      <w:start w:val="1"/>
      <w:numFmt w:val="decimal"/>
      <w:lvlText w:val="%1."/>
      <w:lvlJc w:val="left"/>
      <w:pPr>
        <w:ind w:left="720" w:hanging="360"/>
      </w:pPr>
    </w:lvl>
    <w:lvl w:ilvl="1" w:tplc="0F86F240">
      <w:start w:val="1"/>
      <w:numFmt w:val="lowerLetter"/>
      <w:lvlText w:val="%2."/>
      <w:lvlJc w:val="left"/>
      <w:pPr>
        <w:ind w:left="1440" w:hanging="360"/>
      </w:pPr>
    </w:lvl>
    <w:lvl w:ilvl="2" w:tplc="4BD455FC">
      <w:start w:val="1"/>
      <w:numFmt w:val="lowerRoman"/>
      <w:lvlText w:val="%3."/>
      <w:lvlJc w:val="right"/>
      <w:pPr>
        <w:ind w:left="2160" w:hanging="180"/>
      </w:pPr>
    </w:lvl>
    <w:lvl w:ilvl="3" w:tplc="FCCCD81A">
      <w:start w:val="1"/>
      <w:numFmt w:val="decimal"/>
      <w:lvlText w:val="%4."/>
      <w:lvlJc w:val="left"/>
      <w:pPr>
        <w:ind w:left="2880" w:hanging="360"/>
      </w:pPr>
    </w:lvl>
    <w:lvl w:ilvl="4" w:tplc="026E74F2">
      <w:start w:val="1"/>
      <w:numFmt w:val="lowerLetter"/>
      <w:lvlText w:val="%5."/>
      <w:lvlJc w:val="left"/>
      <w:pPr>
        <w:ind w:left="3600" w:hanging="360"/>
      </w:pPr>
    </w:lvl>
    <w:lvl w:ilvl="5" w:tplc="F34C52D6">
      <w:start w:val="1"/>
      <w:numFmt w:val="lowerRoman"/>
      <w:lvlText w:val="%6."/>
      <w:lvlJc w:val="right"/>
      <w:pPr>
        <w:ind w:left="4320" w:hanging="180"/>
      </w:pPr>
    </w:lvl>
    <w:lvl w:ilvl="6" w:tplc="5E9843AC">
      <w:start w:val="1"/>
      <w:numFmt w:val="decimal"/>
      <w:lvlText w:val="%7."/>
      <w:lvlJc w:val="left"/>
      <w:pPr>
        <w:ind w:left="5040" w:hanging="360"/>
      </w:pPr>
    </w:lvl>
    <w:lvl w:ilvl="7" w:tplc="89D4F396">
      <w:start w:val="1"/>
      <w:numFmt w:val="lowerLetter"/>
      <w:lvlText w:val="%8."/>
      <w:lvlJc w:val="left"/>
      <w:pPr>
        <w:ind w:left="5760" w:hanging="360"/>
      </w:pPr>
    </w:lvl>
    <w:lvl w:ilvl="8" w:tplc="73D4289A">
      <w:start w:val="1"/>
      <w:numFmt w:val="lowerRoman"/>
      <w:lvlText w:val="%9."/>
      <w:lvlJc w:val="right"/>
      <w:pPr>
        <w:ind w:left="6480" w:hanging="180"/>
      </w:pPr>
    </w:lvl>
  </w:abstractNum>
  <w:abstractNum w:abstractNumId="35" w15:restartNumberingAfterBreak="0">
    <w:nsid w:val="2ABD8032"/>
    <w:multiLevelType w:val="hybridMultilevel"/>
    <w:tmpl w:val="0EE01E7A"/>
    <w:lvl w:ilvl="0" w:tplc="82EE55AC">
      <w:start w:val="1"/>
      <w:numFmt w:val="decimal"/>
      <w:lvlText w:val="%1."/>
      <w:lvlJc w:val="left"/>
      <w:pPr>
        <w:ind w:left="1080" w:hanging="360"/>
      </w:pPr>
    </w:lvl>
    <w:lvl w:ilvl="1" w:tplc="0596B7DC">
      <w:start w:val="1"/>
      <w:numFmt w:val="lowerLetter"/>
      <w:lvlText w:val="%2."/>
      <w:lvlJc w:val="left"/>
      <w:pPr>
        <w:ind w:left="1440" w:hanging="360"/>
      </w:pPr>
    </w:lvl>
    <w:lvl w:ilvl="2" w:tplc="0C74067A">
      <w:start w:val="1"/>
      <w:numFmt w:val="lowerRoman"/>
      <w:lvlText w:val="%3."/>
      <w:lvlJc w:val="right"/>
      <w:pPr>
        <w:ind w:left="2160" w:hanging="180"/>
      </w:pPr>
    </w:lvl>
    <w:lvl w:ilvl="3" w:tplc="C3705238">
      <w:start w:val="1"/>
      <w:numFmt w:val="decimal"/>
      <w:lvlText w:val="%4."/>
      <w:lvlJc w:val="left"/>
      <w:pPr>
        <w:ind w:left="2880" w:hanging="360"/>
      </w:pPr>
    </w:lvl>
    <w:lvl w:ilvl="4" w:tplc="96CEFDC0">
      <w:start w:val="1"/>
      <w:numFmt w:val="lowerLetter"/>
      <w:lvlText w:val="%5."/>
      <w:lvlJc w:val="left"/>
      <w:pPr>
        <w:ind w:left="3600" w:hanging="360"/>
      </w:pPr>
    </w:lvl>
    <w:lvl w:ilvl="5" w:tplc="53A4389C">
      <w:start w:val="1"/>
      <w:numFmt w:val="lowerRoman"/>
      <w:lvlText w:val="%6."/>
      <w:lvlJc w:val="right"/>
      <w:pPr>
        <w:ind w:left="4320" w:hanging="180"/>
      </w:pPr>
    </w:lvl>
    <w:lvl w:ilvl="6" w:tplc="0DE0C760">
      <w:start w:val="1"/>
      <w:numFmt w:val="decimal"/>
      <w:lvlText w:val="%7."/>
      <w:lvlJc w:val="left"/>
      <w:pPr>
        <w:ind w:left="5040" w:hanging="360"/>
      </w:pPr>
    </w:lvl>
    <w:lvl w:ilvl="7" w:tplc="66D0D07C">
      <w:start w:val="1"/>
      <w:numFmt w:val="lowerLetter"/>
      <w:lvlText w:val="%8."/>
      <w:lvlJc w:val="left"/>
      <w:pPr>
        <w:ind w:left="5760" w:hanging="360"/>
      </w:pPr>
    </w:lvl>
    <w:lvl w:ilvl="8" w:tplc="99C45F90">
      <w:start w:val="1"/>
      <w:numFmt w:val="lowerRoman"/>
      <w:lvlText w:val="%9."/>
      <w:lvlJc w:val="right"/>
      <w:pPr>
        <w:ind w:left="6480" w:hanging="180"/>
      </w:pPr>
    </w:lvl>
  </w:abstractNum>
  <w:abstractNum w:abstractNumId="36" w15:restartNumberingAfterBreak="0">
    <w:nsid w:val="2AC3EA3F"/>
    <w:multiLevelType w:val="hybridMultilevel"/>
    <w:tmpl w:val="BDE826E4"/>
    <w:lvl w:ilvl="0" w:tplc="7012E2EA">
      <w:start w:val="1"/>
      <w:numFmt w:val="decimal"/>
      <w:lvlText w:val="%1."/>
      <w:lvlJc w:val="left"/>
      <w:pPr>
        <w:ind w:left="720" w:hanging="360"/>
      </w:pPr>
    </w:lvl>
    <w:lvl w:ilvl="1" w:tplc="E4E61066">
      <w:start w:val="1"/>
      <w:numFmt w:val="lowerLetter"/>
      <w:lvlText w:val="%2."/>
      <w:lvlJc w:val="left"/>
      <w:pPr>
        <w:ind w:left="1440" w:hanging="360"/>
      </w:pPr>
    </w:lvl>
    <w:lvl w:ilvl="2" w:tplc="7294268A">
      <w:start w:val="1"/>
      <w:numFmt w:val="lowerRoman"/>
      <w:lvlText w:val="%3."/>
      <w:lvlJc w:val="right"/>
      <w:pPr>
        <w:ind w:left="2160" w:hanging="180"/>
      </w:pPr>
    </w:lvl>
    <w:lvl w:ilvl="3" w:tplc="D52A27CE">
      <w:start w:val="1"/>
      <w:numFmt w:val="decimal"/>
      <w:lvlText w:val="%4."/>
      <w:lvlJc w:val="left"/>
      <w:pPr>
        <w:ind w:left="2880" w:hanging="360"/>
      </w:pPr>
    </w:lvl>
    <w:lvl w:ilvl="4" w:tplc="5CC08BB2">
      <w:start w:val="1"/>
      <w:numFmt w:val="lowerLetter"/>
      <w:lvlText w:val="%5."/>
      <w:lvlJc w:val="left"/>
      <w:pPr>
        <w:ind w:left="3600" w:hanging="360"/>
      </w:pPr>
    </w:lvl>
    <w:lvl w:ilvl="5" w:tplc="C83C2DB2">
      <w:start w:val="1"/>
      <w:numFmt w:val="lowerRoman"/>
      <w:lvlText w:val="%6."/>
      <w:lvlJc w:val="right"/>
      <w:pPr>
        <w:ind w:left="4320" w:hanging="180"/>
      </w:pPr>
    </w:lvl>
    <w:lvl w:ilvl="6" w:tplc="5802D576">
      <w:start w:val="1"/>
      <w:numFmt w:val="decimal"/>
      <w:lvlText w:val="%7."/>
      <w:lvlJc w:val="left"/>
      <w:pPr>
        <w:ind w:left="5040" w:hanging="360"/>
      </w:pPr>
    </w:lvl>
    <w:lvl w:ilvl="7" w:tplc="C0C624B8">
      <w:start w:val="1"/>
      <w:numFmt w:val="lowerLetter"/>
      <w:lvlText w:val="%8."/>
      <w:lvlJc w:val="left"/>
      <w:pPr>
        <w:ind w:left="5760" w:hanging="360"/>
      </w:pPr>
    </w:lvl>
    <w:lvl w:ilvl="8" w:tplc="29DC2AA6">
      <w:start w:val="1"/>
      <w:numFmt w:val="lowerRoman"/>
      <w:lvlText w:val="%9."/>
      <w:lvlJc w:val="right"/>
      <w:pPr>
        <w:ind w:left="6480" w:hanging="180"/>
      </w:pPr>
    </w:lvl>
  </w:abstractNum>
  <w:abstractNum w:abstractNumId="37" w15:restartNumberingAfterBreak="0">
    <w:nsid w:val="2B8EF790"/>
    <w:multiLevelType w:val="hybridMultilevel"/>
    <w:tmpl w:val="B87A8DF4"/>
    <w:lvl w:ilvl="0" w:tplc="5846C808">
      <w:start w:val="1"/>
      <w:numFmt w:val="decimal"/>
      <w:lvlText w:val="%1."/>
      <w:lvlJc w:val="left"/>
      <w:pPr>
        <w:ind w:left="720" w:hanging="360"/>
      </w:pPr>
    </w:lvl>
    <w:lvl w:ilvl="1" w:tplc="70585C0E">
      <w:start w:val="1"/>
      <w:numFmt w:val="lowerLetter"/>
      <w:lvlText w:val="%2."/>
      <w:lvlJc w:val="left"/>
      <w:pPr>
        <w:ind w:left="1440" w:hanging="360"/>
      </w:pPr>
    </w:lvl>
    <w:lvl w:ilvl="2" w:tplc="F23C9388">
      <w:start w:val="1"/>
      <w:numFmt w:val="lowerRoman"/>
      <w:lvlText w:val="%3."/>
      <w:lvlJc w:val="right"/>
      <w:pPr>
        <w:ind w:left="2160" w:hanging="180"/>
      </w:pPr>
    </w:lvl>
    <w:lvl w:ilvl="3" w:tplc="6658DAE6">
      <w:start w:val="1"/>
      <w:numFmt w:val="decimal"/>
      <w:lvlText w:val="%4."/>
      <w:lvlJc w:val="left"/>
      <w:pPr>
        <w:ind w:left="2880" w:hanging="360"/>
      </w:pPr>
    </w:lvl>
    <w:lvl w:ilvl="4" w:tplc="5A165556">
      <w:start w:val="1"/>
      <w:numFmt w:val="lowerLetter"/>
      <w:lvlText w:val="%5."/>
      <w:lvlJc w:val="left"/>
      <w:pPr>
        <w:ind w:left="3600" w:hanging="360"/>
      </w:pPr>
    </w:lvl>
    <w:lvl w:ilvl="5" w:tplc="4A561E1E">
      <w:start w:val="1"/>
      <w:numFmt w:val="lowerRoman"/>
      <w:lvlText w:val="%6."/>
      <w:lvlJc w:val="right"/>
      <w:pPr>
        <w:ind w:left="4320" w:hanging="180"/>
      </w:pPr>
    </w:lvl>
    <w:lvl w:ilvl="6" w:tplc="D3BA2A7E">
      <w:start w:val="1"/>
      <w:numFmt w:val="decimal"/>
      <w:lvlText w:val="%7."/>
      <w:lvlJc w:val="left"/>
      <w:pPr>
        <w:ind w:left="5040" w:hanging="360"/>
      </w:pPr>
    </w:lvl>
    <w:lvl w:ilvl="7" w:tplc="986CF4C2">
      <w:start w:val="1"/>
      <w:numFmt w:val="lowerLetter"/>
      <w:lvlText w:val="%8."/>
      <w:lvlJc w:val="left"/>
      <w:pPr>
        <w:ind w:left="5760" w:hanging="360"/>
      </w:pPr>
    </w:lvl>
    <w:lvl w:ilvl="8" w:tplc="48D8EE68">
      <w:start w:val="1"/>
      <w:numFmt w:val="lowerRoman"/>
      <w:lvlText w:val="%9."/>
      <w:lvlJc w:val="right"/>
      <w:pPr>
        <w:ind w:left="6480" w:hanging="180"/>
      </w:pPr>
    </w:lvl>
  </w:abstractNum>
  <w:abstractNum w:abstractNumId="38" w15:restartNumberingAfterBreak="0">
    <w:nsid w:val="2CAFEF3C"/>
    <w:multiLevelType w:val="hybridMultilevel"/>
    <w:tmpl w:val="BF7A2D04"/>
    <w:lvl w:ilvl="0" w:tplc="65389980">
      <w:start w:val="1"/>
      <w:numFmt w:val="decimal"/>
      <w:lvlText w:val="%1."/>
      <w:lvlJc w:val="left"/>
      <w:pPr>
        <w:ind w:left="720" w:hanging="360"/>
      </w:pPr>
    </w:lvl>
    <w:lvl w:ilvl="1" w:tplc="29CE1580">
      <w:start w:val="1"/>
      <w:numFmt w:val="lowerLetter"/>
      <w:lvlText w:val="%2."/>
      <w:lvlJc w:val="left"/>
      <w:pPr>
        <w:ind w:left="1440" w:hanging="360"/>
      </w:pPr>
    </w:lvl>
    <w:lvl w:ilvl="2" w:tplc="2A2C34CE">
      <w:start w:val="1"/>
      <w:numFmt w:val="lowerRoman"/>
      <w:lvlText w:val="%3."/>
      <w:lvlJc w:val="right"/>
      <w:pPr>
        <w:ind w:left="2160" w:hanging="180"/>
      </w:pPr>
    </w:lvl>
    <w:lvl w:ilvl="3" w:tplc="47C8194E">
      <w:start w:val="1"/>
      <w:numFmt w:val="decimal"/>
      <w:lvlText w:val="%4."/>
      <w:lvlJc w:val="left"/>
      <w:pPr>
        <w:ind w:left="2880" w:hanging="360"/>
      </w:pPr>
    </w:lvl>
    <w:lvl w:ilvl="4" w:tplc="245C4354">
      <w:start w:val="1"/>
      <w:numFmt w:val="lowerLetter"/>
      <w:lvlText w:val="%5."/>
      <w:lvlJc w:val="left"/>
      <w:pPr>
        <w:ind w:left="3600" w:hanging="360"/>
      </w:pPr>
    </w:lvl>
    <w:lvl w:ilvl="5" w:tplc="68947474">
      <w:start w:val="1"/>
      <w:numFmt w:val="lowerRoman"/>
      <w:lvlText w:val="%6."/>
      <w:lvlJc w:val="right"/>
      <w:pPr>
        <w:ind w:left="4320" w:hanging="180"/>
      </w:pPr>
    </w:lvl>
    <w:lvl w:ilvl="6" w:tplc="E228C492">
      <w:start w:val="1"/>
      <w:numFmt w:val="decimal"/>
      <w:lvlText w:val="%7."/>
      <w:lvlJc w:val="left"/>
      <w:pPr>
        <w:ind w:left="5040" w:hanging="360"/>
      </w:pPr>
    </w:lvl>
    <w:lvl w:ilvl="7" w:tplc="B120BD78">
      <w:start w:val="1"/>
      <w:numFmt w:val="lowerLetter"/>
      <w:lvlText w:val="%8."/>
      <w:lvlJc w:val="left"/>
      <w:pPr>
        <w:ind w:left="5760" w:hanging="360"/>
      </w:pPr>
    </w:lvl>
    <w:lvl w:ilvl="8" w:tplc="38F688E6">
      <w:start w:val="1"/>
      <w:numFmt w:val="lowerRoman"/>
      <w:lvlText w:val="%9."/>
      <w:lvlJc w:val="right"/>
      <w:pPr>
        <w:ind w:left="6480" w:hanging="180"/>
      </w:pPr>
    </w:lvl>
  </w:abstractNum>
  <w:abstractNum w:abstractNumId="39" w15:restartNumberingAfterBreak="0">
    <w:nsid w:val="2D37B336"/>
    <w:multiLevelType w:val="hybridMultilevel"/>
    <w:tmpl w:val="F5D815CA"/>
    <w:lvl w:ilvl="0" w:tplc="3E6886C8">
      <w:start w:val="1"/>
      <w:numFmt w:val="decimal"/>
      <w:lvlText w:val="%1."/>
      <w:lvlJc w:val="left"/>
      <w:pPr>
        <w:ind w:left="720" w:hanging="360"/>
      </w:pPr>
    </w:lvl>
    <w:lvl w:ilvl="1" w:tplc="351252D4">
      <w:start w:val="1"/>
      <w:numFmt w:val="lowerLetter"/>
      <w:lvlText w:val="%2."/>
      <w:lvlJc w:val="left"/>
      <w:pPr>
        <w:ind w:left="1440" w:hanging="360"/>
      </w:pPr>
    </w:lvl>
    <w:lvl w:ilvl="2" w:tplc="015C6ABE">
      <w:start w:val="1"/>
      <w:numFmt w:val="lowerRoman"/>
      <w:lvlText w:val="%3."/>
      <w:lvlJc w:val="right"/>
      <w:pPr>
        <w:ind w:left="2160" w:hanging="180"/>
      </w:pPr>
    </w:lvl>
    <w:lvl w:ilvl="3" w:tplc="62749740">
      <w:start w:val="1"/>
      <w:numFmt w:val="decimal"/>
      <w:lvlText w:val="%4."/>
      <w:lvlJc w:val="left"/>
      <w:pPr>
        <w:ind w:left="2880" w:hanging="360"/>
      </w:pPr>
    </w:lvl>
    <w:lvl w:ilvl="4" w:tplc="DE225048">
      <w:start w:val="1"/>
      <w:numFmt w:val="lowerLetter"/>
      <w:lvlText w:val="%5."/>
      <w:lvlJc w:val="left"/>
      <w:pPr>
        <w:ind w:left="3600" w:hanging="360"/>
      </w:pPr>
    </w:lvl>
    <w:lvl w:ilvl="5" w:tplc="521431DC">
      <w:start w:val="1"/>
      <w:numFmt w:val="lowerRoman"/>
      <w:lvlText w:val="%6."/>
      <w:lvlJc w:val="right"/>
      <w:pPr>
        <w:ind w:left="4320" w:hanging="180"/>
      </w:pPr>
    </w:lvl>
    <w:lvl w:ilvl="6" w:tplc="452AB5D2">
      <w:start w:val="1"/>
      <w:numFmt w:val="decimal"/>
      <w:lvlText w:val="%7."/>
      <w:lvlJc w:val="left"/>
      <w:pPr>
        <w:ind w:left="5040" w:hanging="360"/>
      </w:pPr>
    </w:lvl>
    <w:lvl w:ilvl="7" w:tplc="B218D474">
      <w:start w:val="1"/>
      <w:numFmt w:val="lowerLetter"/>
      <w:lvlText w:val="%8."/>
      <w:lvlJc w:val="left"/>
      <w:pPr>
        <w:ind w:left="5760" w:hanging="360"/>
      </w:pPr>
    </w:lvl>
    <w:lvl w:ilvl="8" w:tplc="0F941F4E">
      <w:start w:val="1"/>
      <w:numFmt w:val="lowerRoman"/>
      <w:lvlText w:val="%9."/>
      <w:lvlJc w:val="right"/>
      <w:pPr>
        <w:ind w:left="6480" w:hanging="180"/>
      </w:pPr>
    </w:lvl>
  </w:abstractNum>
  <w:abstractNum w:abstractNumId="40" w15:restartNumberingAfterBreak="0">
    <w:nsid w:val="30E644B6"/>
    <w:multiLevelType w:val="hybridMultilevel"/>
    <w:tmpl w:val="26AE3138"/>
    <w:lvl w:ilvl="0" w:tplc="AD2AA886">
      <w:start w:val="1"/>
      <w:numFmt w:val="decimal"/>
      <w:lvlText w:val="%1."/>
      <w:lvlJc w:val="left"/>
      <w:pPr>
        <w:ind w:left="720" w:hanging="360"/>
      </w:pPr>
    </w:lvl>
    <w:lvl w:ilvl="1" w:tplc="CB646004">
      <w:start w:val="1"/>
      <w:numFmt w:val="lowerLetter"/>
      <w:lvlText w:val="%2."/>
      <w:lvlJc w:val="left"/>
      <w:pPr>
        <w:ind w:left="1440" w:hanging="360"/>
      </w:pPr>
    </w:lvl>
    <w:lvl w:ilvl="2" w:tplc="D2CC70AC">
      <w:start w:val="1"/>
      <w:numFmt w:val="lowerRoman"/>
      <w:lvlText w:val="%3."/>
      <w:lvlJc w:val="right"/>
      <w:pPr>
        <w:ind w:left="2160" w:hanging="180"/>
      </w:pPr>
    </w:lvl>
    <w:lvl w:ilvl="3" w:tplc="D4B49936">
      <w:start w:val="1"/>
      <w:numFmt w:val="decimal"/>
      <w:lvlText w:val="%4."/>
      <w:lvlJc w:val="left"/>
      <w:pPr>
        <w:ind w:left="2880" w:hanging="360"/>
      </w:pPr>
    </w:lvl>
    <w:lvl w:ilvl="4" w:tplc="363C03C6">
      <w:start w:val="1"/>
      <w:numFmt w:val="lowerLetter"/>
      <w:lvlText w:val="%5."/>
      <w:lvlJc w:val="left"/>
      <w:pPr>
        <w:ind w:left="3600" w:hanging="360"/>
      </w:pPr>
    </w:lvl>
    <w:lvl w:ilvl="5" w:tplc="00C62022">
      <w:start w:val="1"/>
      <w:numFmt w:val="lowerRoman"/>
      <w:lvlText w:val="%6."/>
      <w:lvlJc w:val="right"/>
      <w:pPr>
        <w:ind w:left="4320" w:hanging="180"/>
      </w:pPr>
    </w:lvl>
    <w:lvl w:ilvl="6" w:tplc="3B8265F2">
      <w:start w:val="1"/>
      <w:numFmt w:val="decimal"/>
      <w:lvlText w:val="%7."/>
      <w:lvlJc w:val="left"/>
      <w:pPr>
        <w:ind w:left="5040" w:hanging="360"/>
      </w:pPr>
    </w:lvl>
    <w:lvl w:ilvl="7" w:tplc="752A26D8">
      <w:start w:val="1"/>
      <w:numFmt w:val="lowerLetter"/>
      <w:lvlText w:val="%8."/>
      <w:lvlJc w:val="left"/>
      <w:pPr>
        <w:ind w:left="5760" w:hanging="360"/>
      </w:pPr>
    </w:lvl>
    <w:lvl w:ilvl="8" w:tplc="7EFE6874">
      <w:start w:val="1"/>
      <w:numFmt w:val="lowerRoman"/>
      <w:lvlText w:val="%9."/>
      <w:lvlJc w:val="right"/>
      <w:pPr>
        <w:ind w:left="6480" w:hanging="180"/>
      </w:pPr>
    </w:lvl>
  </w:abstractNum>
  <w:abstractNum w:abstractNumId="41" w15:restartNumberingAfterBreak="0">
    <w:nsid w:val="310257DA"/>
    <w:multiLevelType w:val="hybridMultilevel"/>
    <w:tmpl w:val="EFCE732A"/>
    <w:lvl w:ilvl="0" w:tplc="B3AC45B4">
      <w:start w:val="1"/>
      <w:numFmt w:val="decimal"/>
      <w:lvlText w:val="%1."/>
      <w:lvlJc w:val="left"/>
      <w:pPr>
        <w:ind w:left="720" w:hanging="360"/>
      </w:pPr>
    </w:lvl>
    <w:lvl w:ilvl="1" w:tplc="5BA2DAE2">
      <w:start w:val="1"/>
      <w:numFmt w:val="lowerLetter"/>
      <w:lvlText w:val="%2."/>
      <w:lvlJc w:val="left"/>
      <w:pPr>
        <w:ind w:left="1440" w:hanging="360"/>
      </w:pPr>
    </w:lvl>
    <w:lvl w:ilvl="2" w:tplc="915864E8">
      <w:start w:val="1"/>
      <w:numFmt w:val="lowerRoman"/>
      <w:lvlText w:val="%3."/>
      <w:lvlJc w:val="right"/>
      <w:pPr>
        <w:ind w:left="2160" w:hanging="180"/>
      </w:pPr>
    </w:lvl>
    <w:lvl w:ilvl="3" w:tplc="A68A982A">
      <w:start w:val="1"/>
      <w:numFmt w:val="decimal"/>
      <w:lvlText w:val="%4."/>
      <w:lvlJc w:val="left"/>
      <w:pPr>
        <w:ind w:left="2880" w:hanging="360"/>
      </w:pPr>
    </w:lvl>
    <w:lvl w:ilvl="4" w:tplc="1E24AA34">
      <w:start w:val="1"/>
      <w:numFmt w:val="lowerLetter"/>
      <w:lvlText w:val="%5."/>
      <w:lvlJc w:val="left"/>
      <w:pPr>
        <w:ind w:left="3600" w:hanging="360"/>
      </w:pPr>
    </w:lvl>
    <w:lvl w:ilvl="5" w:tplc="210049DC">
      <w:start w:val="1"/>
      <w:numFmt w:val="lowerRoman"/>
      <w:lvlText w:val="%6."/>
      <w:lvlJc w:val="right"/>
      <w:pPr>
        <w:ind w:left="4320" w:hanging="180"/>
      </w:pPr>
    </w:lvl>
    <w:lvl w:ilvl="6" w:tplc="F2400CFA">
      <w:start w:val="1"/>
      <w:numFmt w:val="decimal"/>
      <w:lvlText w:val="%7."/>
      <w:lvlJc w:val="left"/>
      <w:pPr>
        <w:ind w:left="5040" w:hanging="360"/>
      </w:pPr>
    </w:lvl>
    <w:lvl w:ilvl="7" w:tplc="358834A2">
      <w:start w:val="1"/>
      <w:numFmt w:val="lowerLetter"/>
      <w:lvlText w:val="%8."/>
      <w:lvlJc w:val="left"/>
      <w:pPr>
        <w:ind w:left="5760" w:hanging="360"/>
      </w:pPr>
    </w:lvl>
    <w:lvl w:ilvl="8" w:tplc="B5E23FE0">
      <w:start w:val="1"/>
      <w:numFmt w:val="lowerRoman"/>
      <w:lvlText w:val="%9."/>
      <w:lvlJc w:val="right"/>
      <w:pPr>
        <w:ind w:left="6480" w:hanging="180"/>
      </w:pPr>
    </w:lvl>
  </w:abstractNum>
  <w:abstractNum w:abstractNumId="42" w15:restartNumberingAfterBreak="0">
    <w:nsid w:val="31358948"/>
    <w:multiLevelType w:val="hybridMultilevel"/>
    <w:tmpl w:val="02108F2C"/>
    <w:lvl w:ilvl="0" w:tplc="2BB8BFBC">
      <w:start w:val="1"/>
      <w:numFmt w:val="decimal"/>
      <w:lvlText w:val="%1."/>
      <w:lvlJc w:val="left"/>
      <w:pPr>
        <w:ind w:left="1080" w:hanging="360"/>
      </w:pPr>
    </w:lvl>
    <w:lvl w:ilvl="1" w:tplc="0E1A4BDC">
      <w:start w:val="1"/>
      <w:numFmt w:val="lowerLetter"/>
      <w:lvlText w:val="%2."/>
      <w:lvlJc w:val="left"/>
      <w:pPr>
        <w:ind w:left="1800" w:hanging="360"/>
      </w:pPr>
    </w:lvl>
    <w:lvl w:ilvl="2" w:tplc="8C5C1F16">
      <w:start w:val="1"/>
      <w:numFmt w:val="lowerRoman"/>
      <w:lvlText w:val="%3."/>
      <w:lvlJc w:val="right"/>
      <w:pPr>
        <w:ind w:left="2520" w:hanging="180"/>
      </w:pPr>
    </w:lvl>
    <w:lvl w:ilvl="3" w:tplc="E1EA71F6">
      <w:start w:val="1"/>
      <w:numFmt w:val="decimal"/>
      <w:lvlText w:val="%4."/>
      <w:lvlJc w:val="left"/>
      <w:pPr>
        <w:ind w:left="3240" w:hanging="360"/>
      </w:pPr>
    </w:lvl>
    <w:lvl w:ilvl="4" w:tplc="68F4F930">
      <w:start w:val="1"/>
      <w:numFmt w:val="lowerLetter"/>
      <w:lvlText w:val="%5."/>
      <w:lvlJc w:val="left"/>
      <w:pPr>
        <w:ind w:left="3960" w:hanging="360"/>
      </w:pPr>
    </w:lvl>
    <w:lvl w:ilvl="5" w:tplc="70E2FB04">
      <w:start w:val="1"/>
      <w:numFmt w:val="lowerRoman"/>
      <w:lvlText w:val="%6."/>
      <w:lvlJc w:val="right"/>
      <w:pPr>
        <w:ind w:left="4680" w:hanging="180"/>
      </w:pPr>
    </w:lvl>
    <w:lvl w:ilvl="6" w:tplc="6C546D22">
      <w:start w:val="1"/>
      <w:numFmt w:val="decimal"/>
      <w:lvlText w:val="%7."/>
      <w:lvlJc w:val="left"/>
      <w:pPr>
        <w:ind w:left="5400" w:hanging="360"/>
      </w:pPr>
    </w:lvl>
    <w:lvl w:ilvl="7" w:tplc="22427E60">
      <w:start w:val="1"/>
      <w:numFmt w:val="lowerLetter"/>
      <w:lvlText w:val="%8."/>
      <w:lvlJc w:val="left"/>
      <w:pPr>
        <w:ind w:left="6120" w:hanging="360"/>
      </w:pPr>
    </w:lvl>
    <w:lvl w:ilvl="8" w:tplc="A70ACA96">
      <w:start w:val="1"/>
      <w:numFmt w:val="lowerRoman"/>
      <w:lvlText w:val="%9."/>
      <w:lvlJc w:val="right"/>
      <w:pPr>
        <w:ind w:left="6840" w:hanging="180"/>
      </w:pPr>
    </w:lvl>
  </w:abstractNum>
  <w:abstractNum w:abstractNumId="43" w15:restartNumberingAfterBreak="0">
    <w:nsid w:val="363B3DB1"/>
    <w:multiLevelType w:val="hybridMultilevel"/>
    <w:tmpl w:val="95D69C86"/>
    <w:lvl w:ilvl="0" w:tplc="4F82BD26">
      <w:start w:val="1"/>
      <w:numFmt w:val="decimal"/>
      <w:lvlText w:val="%1."/>
      <w:lvlJc w:val="left"/>
      <w:pPr>
        <w:ind w:left="720" w:hanging="360"/>
      </w:pPr>
    </w:lvl>
    <w:lvl w:ilvl="1" w:tplc="E6200ADC">
      <w:start w:val="1"/>
      <w:numFmt w:val="lowerLetter"/>
      <w:lvlText w:val="%2."/>
      <w:lvlJc w:val="left"/>
      <w:pPr>
        <w:ind w:left="1440" w:hanging="360"/>
      </w:pPr>
    </w:lvl>
    <w:lvl w:ilvl="2" w:tplc="D4B26130">
      <w:start w:val="1"/>
      <w:numFmt w:val="lowerRoman"/>
      <w:lvlText w:val="%3."/>
      <w:lvlJc w:val="right"/>
      <w:pPr>
        <w:ind w:left="2160" w:hanging="180"/>
      </w:pPr>
    </w:lvl>
    <w:lvl w:ilvl="3" w:tplc="DB480E96">
      <w:start w:val="1"/>
      <w:numFmt w:val="decimal"/>
      <w:lvlText w:val="%4."/>
      <w:lvlJc w:val="left"/>
      <w:pPr>
        <w:ind w:left="2880" w:hanging="360"/>
      </w:pPr>
    </w:lvl>
    <w:lvl w:ilvl="4" w:tplc="E9108914">
      <w:start w:val="1"/>
      <w:numFmt w:val="lowerLetter"/>
      <w:lvlText w:val="%5."/>
      <w:lvlJc w:val="left"/>
      <w:pPr>
        <w:ind w:left="3600" w:hanging="360"/>
      </w:pPr>
    </w:lvl>
    <w:lvl w:ilvl="5" w:tplc="659EF8C2">
      <w:start w:val="1"/>
      <w:numFmt w:val="lowerRoman"/>
      <w:lvlText w:val="%6."/>
      <w:lvlJc w:val="right"/>
      <w:pPr>
        <w:ind w:left="4320" w:hanging="180"/>
      </w:pPr>
    </w:lvl>
    <w:lvl w:ilvl="6" w:tplc="F1DACFDE">
      <w:start w:val="1"/>
      <w:numFmt w:val="decimal"/>
      <w:lvlText w:val="%7."/>
      <w:lvlJc w:val="left"/>
      <w:pPr>
        <w:ind w:left="5040" w:hanging="360"/>
      </w:pPr>
    </w:lvl>
    <w:lvl w:ilvl="7" w:tplc="105AB7B0">
      <w:start w:val="1"/>
      <w:numFmt w:val="lowerLetter"/>
      <w:lvlText w:val="%8."/>
      <w:lvlJc w:val="left"/>
      <w:pPr>
        <w:ind w:left="5760" w:hanging="360"/>
      </w:pPr>
    </w:lvl>
    <w:lvl w:ilvl="8" w:tplc="7B607694">
      <w:start w:val="1"/>
      <w:numFmt w:val="lowerRoman"/>
      <w:lvlText w:val="%9."/>
      <w:lvlJc w:val="right"/>
      <w:pPr>
        <w:ind w:left="6480" w:hanging="180"/>
      </w:pPr>
    </w:lvl>
  </w:abstractNum>
  <w:abstractNum w:abstractNumId="44" w15:restartNumberingAfterBreak="0">
    <w:nsid w:val="366B7E61"/>
    <w:multiLevelType w:val="hybridMultilevel"/>
    <w:tmpl w:val="547A647E"/>
    <w:lvl w:ilvl="0" w:tplc="A82669B4">
      <w:start w:val="1"/>
      <w:numFmt w:val="decimal"/>
      <w:lvlText w:val="%1."/>
      <w:lvlJc w:val="left"/>
      <w:pPr>
        <w:ind w:left="720" w:hanging="360"/>
      </w:pPr>
    </w:lvl>
    <w:lvl w:ilvl="1" w:tplc="B018FB0E">
      <w:start w:val="1"/>
      <w:numFmt w:val="lowerLetter"/>
      <w:lvlText w:val="%2."/>
      <w:lvlJc w:val="left"/>
      <w:pPr>
        <w:ind w:left="1440" w:hanging="360"/>
      </w:pPr>
    </w:lvl>
    <w:lvl w:ilvl="2" w:tplc="D1A0950C">
      <w:start w:val="1"/>
      <w:numFmt w:val="lowerRoman"/>
      <w:lvlText w:val="%3."/>
      <w:lvlJc w:val="right"/>
      <w:pPr>
        <w:ind w:left="2160" w:hanging="180"/>
      </w:pPr>
    </w:lvl>
    <w:lvl w:ilvl="3" w:tplc="7CA2D6F2">
      <w:start w:val="1"/>
      <w:numFmt w:val="decimal"/>
      <w:lvlText w:val="%4."/>
      <w:lvlJc w:val="left"/>
      <w:pPr>
        <w:ind w:left="2880" w:hanging="360"/>
      </w:pPr>
    </w:lvl>
    <w:lvl w:ilvl="4" w:tplc="82A455FC">
      <w:start w:val="1"/>
      <w:numFmt w:val="lowerLetter"/>
      <w:lvlText w:val="%5."/>
      <w:lvlJc w:val="left"/>
      <w:pPr>
        <w:ind w:left="3600" w:hanging="360"/>
      </w:pPr>
    </w:lvl>
    <w:lvl w:ilvl="5" w:tplc="FB904708">
      <w:start w:val="1"/>
      <w:numFmt w:val="lowerRoman"/>
      <w:lvlText w:val="%6."/>
      <w:lvlJc w:val="right"/>
      <w:pPr>
        <w:ind w:left="4320" w:hanging="180"/>
      </w:pPr>
    </w:lvl>
    <w:lvl w:ilvl="6" w:tplc="50AAE2C2">
      <w:start w:val="1"/>
      <w:numFmt w:val="decimal"/>
      <w:lvlText w:val="%7."/>
      <w:lvlJc w:val="left"/>
      <w:pPr>
        <w:ind w:left="5040" w:hanging="360"/>
      </w:pPr>
    </w:lvl>
    <w:lvl w:ilvl="7" w:tplc="DF6241A2">
      <w:start w:val="1"/>
      <w:numFmt w:val="lowerLetter"/>
      <w:lvlText w:val="%8."/>
      <w:lvlJc w:val="left"/>
      <w:pPr>
        <w:ind w:left="5760" w:hanging="360"/>
      </w:pPr>
    </w:lvl>
    <w:lvl w:ilvl="8" w:tplc="33D61D92">
      <w:start w:val="1"/>
      <w:numFmt w:val="lowerRoman"/>
      <w:lvlText w:val="%9."/>
      <w:lvlJc w:val="right"/>
      <w:pPr>
        <w:ind w:left="6480" w:hanging="180"/>
      </w:pPr>
    </w:lvl>
  </w:abstractNum>
  <w:abstractNum w:abstractNumId="45" w15:restartNumberingAfterBreak="0">
    <w:nsid w:val="372D8199"/>
    <w:multiLevelType w:val="hybridMultilevel"/>
    <w:tmpl w:val="12883B44"/>
    <w:lvl w:ilvl="0" w:tplc="F03CBD04">
      <w:start w:val="1"/>
      <w:numFmt w:val="decimal"/>
      <w:lvlText w:val="%1."/>
      <w:lvlJc w:val="left"/>
      <w:pPr>
        <w:ind w:left="1440" w:hanging="360"/>
      </w:pPr>
    </w:lvl>
    <w:lvl w:ilvl="1" w:tplc="C0BC73C6">
      <w:start w:val="1"/>
      <w:numFmt w:val="lowerLetter"/>
      <w:lvlText w:val="%2."/>
      <w:lvlJc w:val="left"/>
      <w:pPr>
        <w:ind w:left="2160" w:hanging="360"/>
      </w:pPr>
    </w:lvl>
    <w:lvl w:ilvl="2" w:tplc="0DA4CFF4">
      <w:start w:val="1"/>
      <w:numFmt w:val="lowerRoman"/>
      <w:lvlText w:val="%3."/>
      <w:lvlJc w:val="right"/>
      <w:pPr>
        <w:ind w:left="2880" w:hanging="180"/>
      </w:pPr>
    </w:lvl>
    <w:lvl w:ilvl="3" w:tplc="5A28334A">
      <w:start w:val="1"/>
      <w:numFmt w:val="decimal"/>
      <w:lvlText w:val="%4."/>
      <w:lvlJc w:val="left"/>
      <w:pPr>
        <w:ind w:left="3600" w:hanging="360"/>
      </w:pPr>
    </w:lvl>
    <w:lvl w:ilvl="4" w:tplc="17824614">
      <w:start w:val="1"/>
      <w:numFmt w:val="lowerLetter"/>
      <w:lvlText w:val="%5."/>
      <w:lvlJc w:val="left"/>
      <w:pPr>
        <w:ind w:left="4320" w:hanging="360"/>
      </w:pPr>
    </w:lvl>
    <w:lvl w:ilvl="5" w:tplc="DFAC7852">
      <w:start w:val="1"/>
      <w:numFmt w:val="lowerRoman"/>
      <w:lvlText w:val="%6."/>
      <w:lvlJc w:val="right"/>
      <w:pPr>
        <w:ind w:left="5040" w:hanging="180"/>
      </w:pPr>
    </w:lvl>
    <w:lvl w:ilvl="6" w:tplc="5FEC6A2E">
      <w:start w:val="1"/>
      <w:numFmt w:val="decimal"/>
      <w:lvlText w:val="%7."/>
      <w:lvlJc w:val="left"/>
      <w:pPr>
        <w:ind w:left="5760" w:hanging="360"/>
      </w:pPr>
    </w:lvl>
    <w:lvl w:ilvl="7" w:tplc="C7DCBA56">
      <w:start w:val="1"/>
      <w:numFmt w:val="lowerLetter"/>
      <w:lvlText w:val="%8."/>
      <w:lvlJc w:val="left"/>
      <w:pPr>
        <w:ind w:left="6480" w:hanging="360"/>
      </w:pPr>
    </w:lvl>
    <w:lvl w:ilvl="8" w:tplc="044ACDBA">
      <w:start w:val="1"/>
      <w:numFmt w:val="lowerRoman"/>
      <w:lvlText w:val="%9."/>
      <w:lvlJc w:val="right"/>
      <w:pPr>
        <w:ind w:left="7200" w:hanging="180"/>
      </w:pPr>
    </w:lvl>
  </w:abstractNum>
  <w:abstractNum w:abstractNumId="46" w15:restartNumberingAfterBreak="0">
    <w:nsid w:val="387E1481"/>
    <w:multiLevelType w:val="hybridMultilevel"/>
    <w:tmpl w:val="68C49672"/>
    <w:lvl w:ilvl="0" w:tplc="FD60E320">
      <w:start w:val="1"/>
      <w:numFmt w:val="decimal"/>
      <w:lvlText w:val="%1."/>
      <w:lvlJc w:val="left"/>
      <w:pPr>
        <w:ind w:left="1080" w:hanging="360"/>
      </w:pPr>
    </w:lvl>
    <w:lvl w:ilvl="1" w:tplc="F6F4997C">
      <w:start w:val="1"/>
      <w:numFmt w:val="lowerLetter"/>
      <w:lvlText w:val="%2."/>
      <w:lvlJc w:val="left"/>
      <w:pPr>
        <w:ind w:left="1800" w:hanging="360"/>
      </w:pPr>
    </w:lvl>
    <w:lvl w:ilvl="2" w:tplc="B30C3F2E">
      <w:start w:val="1"/>
      <w:numFmt w:val="lowerRoman"/>
      <w:lvlText w:val="%3."/>
      <w:lvlJc w:val="right"/>
      <w:pPr>
        <w:ind w:left="2520" w:hanging="180"/>
      </w:pPr>
    </w:lvl>
    <w:lvl w:ilvl="3" w:tplc="406848F2">
      <w:start w:val="1"/>
      <w:numFmt w:val="decimal"/>
      <w:lvlText w:val="%4."/>
      <w:lvlJc w:val="left"/>
      <w:pPr>
        <w:ind w:left="3240" w:hanging="360"/>
      </w:pPr>
    </w:lvl>
    <w:lvl w:ilvl="4" w:tplc="D06EBA10">
      <w:start w:val="1"/>
      <w:numFmt w:val="lowerLetter"/>
      <w:lvlText w:val="%5."/>
      <w:lvlJc w:val="left"/>
      <w:pPr>
        <w:ind w:left="3960" w:hanging="360"/>
      </w:pPr>
    </w:lvl>
    <w:lvl w:ilvl="5" w:tplc="8FBCB53A">
      <w:start w:val="1"/>
      <w:numFmt w:val="lowerRoman"/>
      <w:lvlText w:val="%6."/>
      <w:lvlJc w:val="right"/>
      <w:pPr>
        <w:ind w:left="4680" w:hanging="180"/>
      </w:pPr>
    </w:lvl>
    <w:lvl w:ilvl="6" w:tplc="1CC2B274">
      <w:start w:val="1"/>
      <w:numFmt w:val="decimal"/>
      <w:lvlText w:val="%7."/>
      <w:lvlJc w:val="left"/>
      <w:pPr>
        <w:ind w:left="5400" w:hanging="360"/>
      </w:pPr>
    </w:lvl>
    <w:lvl w:ilvl="7" w:tplc="9DBE1B98">
      <w:start w:val="1"/>
      <w:numFmt w:val="lowerLetter"/>
      <w:lvlText w:val="%8."/>
      <w:lvlJc w:val="left"/>
      <w:pPr>
        <w:ind w:left="6120" w:hanging="360"/>
      </w:pPr>
    </w:lvl>
    <w:lvl w:ilvl="8" w:tplc="E0E2CCA4">
      <w:start w:val="1"/>
      <w:numFmt w:val="lowerRoman"/>
      <w:lvlText w:val="%9."/>
      <w:lvlJc w:val="right"/>
      <w:pPr>
        <w:ind w:left="6840" w:hanging="180"/>
      </w:pPr>
    </w:lvl>
  </w:abstractNum>
  <w:abstractNum w:abstractNumId="47" w15:restartNumberingAfterBreak="0">
    <w:nsid w:val="3A075A93"/>
    <w:multiLevelType w:val="hybridMultilevel"/>
    <w:tmpl w:val="F740D41E"/>
    <w:lvl w:ilvl="0" w:tplc="4300E7B0">
      <w:start w:val="1"/>
      <w:numFmt w:val="decimal"/>
      <w:lvlText w:val="%1."/>
      <w:lvlJc w:val="left"/>
      <w:pPr>
        <w:ind w:left="720" w:hanging="360"/>
      </w:pPr>
    </w:lvl>
    <w:lvl w:ilvl="1" w:tplc="D4F2C5B6">
      <w:start w:val="1"/>
      <w:numFmt w:val="lowerLetter"/>
      <w:lvlText w:val="%2."/>
      <w:lvlJc w:val="left"/>
      <w:pPr>
        <w:ind w:left="1440" w:hanging="360"/>
      </w:pPr>
    </w:lvl>
    <w:lvl w:ilvl="2" w:tplc="5E94DC38">
      <w:start w:val="1"/>
      <w:numFmt w:val="lowerRoman"/>
      <w:lvlText w:val="%3."/>
      <w:lvlJc w:val="right"/>
      <w:pPr>
        <w:ind w:left="2160" w:hanging="180"/>
      </w:pPr>
    </w:lvl>
    <w:lvl w:ilvl="3" w:tplc="02BAFDBA">
      <w:start w:val="1"/>
      <w:numFmt w:val="decimal"/>
      <w:lvlText w:val="%4."/>
      <w:lvlJc w:val="left"/>
      <w:pPr>
        <w:ind w:left="2880" w:hanging="360"/>
      </w:pPr>
    </w:lvl>
    <w:lvl w:ilvl="4" w:tplc="7706B080">
      <w:start w:val="1"/>
      <w:numFmt w:val="lowerLetter"/>
      <w:lvlText w:val="%5."/>
      <w:lvlJc w:val="left"/>
      <w:pPr>
        <w:ind w:left="3600" w:hanging="360"/>
      </w:pPr>
    </w:lvl>
    <w:lvl w:ilvl="5" w:tplc="B9B6FBC4">
      <w:start w:val="1"/>
      <w:numFmt w:val="lowerRoman"/>
      <w:lvlText w:val="%6."/>
      <w:lvlJc w:val="right"/>
      <w:pPr>
        <w:ind w:left="4320" w:hanging="180"/>
      </w:pPr>
    </w:lvl>
    <w:lvl w:ilvl="6" w:tplc="22A0A0C2">
      <w:start w:val="1"/>
      <w:numFmt w:val="decimal"/>
      <w:lvlText w:val="%7."/>
      <w:lvlJc w:val="left"/>
      <w:pPr>
        <w:ind w:left="5040" w:hanging="360"/>
      </w:pPr>
    </w:lvl>
    <w:lvl w:ilvl="7" w:tplc="B852A852">
      <w:start w:val="1"/>
      <w:numFmt w:val="lowerLetter"/>
      <w:lvlText w:val="%8."/>
      <w:lvlJc w:val="left"/>
      <w:pPr>
        <w:ind w:left="5760" w:hanging="360"/>
      </w:pPr>
    </w:lvl>
    <w:lvl w:ilvl="8" w:tplc="E38282DA">
      <w:start w:val="1"/>
      <w:numFmt w:val="lowerRoman"/>
      <w:lvlText w:val="%9."/>
      <w:lvlJc w:val="right"/>
      <w:pPr>
        <w:ind w:left="6480" w:hanging="180"/>
      </w:pPr>
    </w:lvl>
  </w:abstractNum>
  <w:abstractNum w:abstractNumId="48" w15:restartNumberingAfterBreak="0">
    <w:nsid w:val="3A65A1BB"/>
    <w:multiLevelType w:val="hybridMultilevel"/>
    <w:tmpl w:val="EBB417DC"/>
    <w:lvl w:ilvl="0" w:tplc="C0C4D672">
      <w:start w:val="1"/>
      <w:numFmt w:val="decimal"/>
      <w:lvlText w:val="%1."/>
      <w:lvlJc w:val="left"/>
      <w:pPr>
        <w:ind w:left="720" w:hanging="360"/>
      </w:pPr>
    </w:lvl>
    <w:lvl w:ilvl="1" w:tplc="8E503FE8">
      <w:start w:val="1"/>
      <w:numFmt w:val="lowerLetter"/>
      <w:lvlText w:val="%2."/>
      <w:lvlJc w:val="left"/>
      <w:pPr>
        <w:ind w:left="1440" w:hanging="360"/>
      </w:pPr>
    </w:lvl>
    <w:lvl w:ilvl="2" w:tplc="3B405714">
      <w:start w:val="1"/>
      <w:numFmt w:val="lowerRoman"/>
      <w:lvlText w:val="%3."/>
      <w:lvlJc w:val="right"/>
      <w:pPr>
        <w:ind w:left="2160" w:hanging="180"/>
      </w:pPr>
    </w:lvl>
    <w:lvl w:ilvl="3" w:tplc="2124A4E6">
      <w:start w:val="1"/>
      <w:numFmt w:val="decimal"/>
      <w:lvlText w:val="%4."/>
      <w:lvlJc w:val="left"/>
      <w:pPr>
        <w:ind w:left="2880" w:hanging="360"/>
      </w:pPr>
    </w:lvl>
    <w:lvl w:ilvl="4" w:tplc="85A21404">
      <w:start w:val="1"/>
      <w:numFmt w:val="lowerLetter"/>
      <w:lvlText w:val="%5."/>
      <w:lvlJc w:val="left"/>
      <w:pPr>
        <w:ind w:left="3600" w:hanging="360"/>
      </w:pPr>
    </w:lvl>
    <w:lvl w:ilvl="5" w:tplc="3BF20DB4">
      <w:start w:val="1"/>
      <w:numFmt w:val="lowerRoman"/>
      <w:lvlText w:val="%6."/>
      <w:lvlJc w:val="right"/>
      <w:pPr>
        <w:ind w:left="4320" w:hanging="180"/>
      </w:pPr>
    </w:lvl>
    <w:lvl w:ilvl="6" w:tplc="102253EE">
      <w:start w:val="1"/>
      <w:numFmt w:val="decimal"/>
      <w:lvlText w:val="%7."/>
      <w:lvlJc w:val="left"/>
      <w:pPr>
        <w:ind w:left="5040" w:hanging="360"/>
      </w:pPr>
    </w:lvl>
    <w:lvl w:ilvl="7" w:tplc="34680956">
      <w:start w:val="1"/>
      <w:numFmt w:val="lowerLetter"/>
      <w:lvlText w:val="%8."/>
      <w:lvlJc w:val="left"/>
      <w:pPr>
        <w:ind w:left="5760" w:hanging="360"/>
      </w:pPr>
    </w:lvl>
    <w:lvl w:ilvl="8" w:tplc="AC024930">
      <w:start w:val="1"/>
      <w:numFmt w:val="lowerRoman"/>
      <w:lvlText w:val="%9."/>
      <w:lvlJc w:val="right"/>
      <w:pPr>
        <w:ind w:left="6480" w:hanging="180"/>
      </w:pPr>
    </w:lvl>
  </w:abstractNum>
  <w:abstractNum w:abstractNumId="49" w15:restartNumberingAfterBreak="0">
    <w:nsid w:val="3BA720A7"/>
    <w:multiLevelType w:val="hybridMultilevel"/>
    <w:tmpl w:val="5434A27C"/>
    <w:lvl w:ilvl="0" w:tplc="EAAC6B40">
      <w:start w:val="1"/>
      <w:numFmt w:val="decimal"/>
      <w:lvlText w:val="%1."/>
      <w:lvlJc w:val="left"/>
      <w:pPr>
        <w:ind w:left="720" w:hanging="360"/>
      </w:pPr>
    </w:lvl>
    <w:lvl w:ilvl="1" w:tplc="056C5BF8">
      <w:start w:val="1"/>
      <w:numFmt w:val="lowerLetter"/>
      <w:lvlText w:val="%2."/>
      <w:lvlJc w:val="left"/>
      <w:pPr>
        <w:ind w:left="1440" w:hanging="360"/>
      </w:pPr>
    </w:lvl>
    <w:lvl w:ilvl="2" w:tplc="B796645A">
      <w:start w:val="1"/>
      <w:numFmt w:val="lowerRoman"/>
      <w:lvlText w:val="%3."/>
      <w:lvlJc w:val="right"/>
      <w:pPr>
        <w:ind w:left="2160" w:hanging="180"/>
      </w:pPr>
    </w:lvl>
    <w:lvl w:ilvl="3" w:tplc="6E9CE6A4">
      <w:start w:val="1"/>
      <w:numFmt w:val="decimal"/>
      <w:lvlText w:val="%4."/>
      <w:lvlJc w:val="left"/>
      <w:pPr>
        <w:ind w:left="2880" w:hanging="360"/>
      </w:pPr>
    </w:lvl>
    <w:lvl w:ilvl="4" w:tplc="C62E55C0">
      <w:start w:val="1"/>
      <w:numFmt w:val="lowerLetter"/>
      <w:lvlText w:val="%5."/>
      <w:lvlJc w:val="left"/>
      <w:pPr>
        <w:ind w:left="3600" w:hanging="360"/>
      </w:pPr>
    </w:lvl>
    <w:lvl w:ilvl="5" w:tplc="2BDC054E">
      <w:start w:val="1"/>
      <w:numFmt w:val="lowerRoman"/>
      <w:lvlText w:val="%6."/>
      <w:lvlJc w:val="right"/>
      <w:pPr>
        <w:ind w:left="4320" w:hanging="180"/>
      </w:pPr>
    </w:lvl>
    <w:lvl w:ilvl="6" w:tplc="DC589BE4">
      <w:start w:val="1"/>
      <w:numFmt w:val="decimal"/>
      <w:lvlText w:val="%7."/>
      <w:lvlJc w:val="left"/>
      <w:pPr>
        <w:ind w:left="5040" w:hanging="360"/>
      </w:pPr>
    </w:lvl>
    <w:lvl w:ilvl="7" w:tplc="0DEECC10">
      <w:start w:val="1"/>
      <w:numFmt w:val="lowerLetter"/>
      <w:lvlText w:val="%8."/>
      <w:lvlJc w:val="left"/>
      <w:pPr>
        <w:ind w:left="5760" w:hanging="360"/>
      </w:pPr>
    </w:lvl>
    <w:lvl w:ilvl="8" w:tplc="2EE8FB5A">
      <w:start w:val="1"/>
      <w:numFmt w:val="lowerRoman"/>
      <w:lvlText w:val="%9."/>
      <w:lvlJc w:val="right"/>
      <w:pPr>
        <w:ind w:left="6480" w:hanging="180"/>
      </w:pPr>
    </w:lvl>
  </w:abstractNum>
  <w:abstractNum w:abstractNumId="50" w15:restartNumberingAfterBreak="0">
    <w:nsid w:val="40B764C2"/>
    <w:multiLevelType w:val="hybridMultilevel"/>
    <w:tmpl w:val="0B086EE0"/>
    <w:lvl w:ilvl="0" w:tplc="24983914">
      <w:start w:val="1"/>
      <w:numFmt w:val="bullet"/>
      <w:lvlText w:val=""/>
      <w:lvlJc w:val="left"/>
      <w:pPr>
        <w:ind w:left="720" w:hanging="360"/>
      </w:pPr>
      <w:rPr>
        <w:rFonts w:ascii="Symbol" w:hAnsi="Symbol" w:hint="default"/>
      </w:rPr>
    </w:lvl>
    <w:lvl w:ilvl="1" w:tplc="28385C76">
      <w:start w:val="1"/>
      <w:numFmt w:val="bullet"/>
      <w:lvlText w:val="o"/>
      <w:lvlJc w:val="left"/>
      <w:pPr>
        <w:ind w:left="1440" w:hanging="360"/>
      </w:pPr>
      <w:rPr>
        <w:rFonts w:ascii="Courier New" w:hAnsi="Courier New" w:hint="default"/>
      </w:rPr>
    </w:lvl>
    <w:lvl w:ilvl="2" w:tplc="926477E0">
      <w:start w:val="1"/>
      <w:numFmt w:val="bullet"/>
      <w:lvlText w:val=""/>
      <w:lvlJc w:val="left"/>
      <w:pPr>
        <w:ind w:left="2160" w:hanging="360"/>
      </w:pPr>
      <w:rPr>
        <w:rFonts w:ascii="Wingdings" w:hAnsi="Wingdings" w:hint="default"/>
      </w:rPr>
    </w:lvl>
    <w:lvl w:ilvl="3" w:tplc="3F24B99C">
      <w:start w:val="1"/>
      <w:numFmt w:val="bullet"/>
      <w:lvlText w:val=""/>
      <w:lvlJc w:val="left"/>
      <w:pPr>
        <w:ind w:left="2880" w:hanging="360"/>
      </w:pPr>
      <w:rPr>
        <w:rFonts w:ascii="Symbol" w:hAnsi="Symbol" w:hint="default"/>
      </w:rPr>
    </w:lvl>
    <w:lvl w:ilvl="4" w:tplc="4C105ADC">
      <w:start w:val="1"/>
      <w:numFmt w:val="bullet"/>
      <w:lvlText w:val="o"/>
      <w:lvlJc w:val="left"/>
      <w:pPr>
        <w:ind w:left="3600" w:hanging="360"/>
      </w:pPr>
      <w:rPr>
        <w:rFonts w:ascii="Courier New" w:hAnsi="Courier New" w:hint="default"/>
      </w:rPr>
    </w:lvl>
    <w:lvl w:ilvl="5" w:tplc="1A245DFC">
      <w:start w:val="1"/>
      <w:numFmt w:val="bullet"/>
      <w:lvlText w:val=""/>
      <w:lvlJc w:val="left"/>
      <w:pPr>
        <w:ind w:left="4320" w:hanging="360"/>
      </w:pPr>
      <w:rPr>
        <w:rFonts w:ascii="Wingdings" w:hAnsi="Wingdings" w:hint="default"/>
      </w:rPr>
    </w:lvl>
    <w:lvl w:ilvl="6" w:tplc="2B6EAA22">
      <w:start w:val="1"/>
      <w:numFmt w:val="bullet"/>
      <w:lvlText w:val=""/>
      <w:lvlJc w:val="left"/>
      <w:pPr>
        <w:ind w:left="5040" w:hanging="360"/>
      </w:pPr>
      <w:rPr>
        <w:rFonts w:ascii="Symbol" w:hAnsi="Symbol" w:hint="default"/>
      </w:rPr>
    </w:lvl>
    <w:lvl w:ilvl="7" w:tplc="881E8E06">
      <w:start w:val="1"/>
      <w:numFmt w:val="bullet"/>
      <w:lvlText w:val="o"/>
      <w:lvlJc w:val="left"/>
      <w:pPr>
        <w:ind w:left="5760" w:hanging="360"/>
      </w:pPr>
      <w:rPr>
        <w:rFonts w:ascii="Courier New" w:hAnsi="Courier New" w:hint="default"/>
      </w:rPr>
    </w:lvl>
    <w:lvl w:ilvl="8" w:tplc="EBD04490">
      <w:start w:val="1"/>
      <w:numFmt w:val="bullet"/>
      <w:lvlText w:val=""/>
      <w:lvlJc w:val="left"/>
      <w:pPr>
        <w:ind w:left="6480" w:hanging="360"/>
      </w:pPr>
      <w:rPr>
        <w:rFonts w:ascii="Wingdings" w:hAnsi="Wingdings" w:hint="default"/>
      </w:rPr>
    </w:lvl>
  </w:abstractNum>
  <w:abstractNum w:abstractNumId="51" w15:restartNumberingAfterBreak="0">
    <w:nsid w:val="4126982E"/>
    <w:multiLevelType w:val="hybridMultilevel"/>
    <w:tmpl w:val="04EC204A"/>
    <w:lvl w:ilvl="0" w:tplc="02EA0B06">
      <w:start w:val="1"/>
      <w:numFmt w:val="decimal"/>
      <w:lvlText w:val="%1."/>
      <w:lvlJc w:val="left"/>
      <w:pPr>
        <w:ind w:left="1068" w:hanging="360"/>
      </w:pPr>
    </w:lvl>
    <w:lvl w:ilvl="1" w:tplc="23C8298A">
      <w:start w:val="1"/>
      <w:numFmt w:val="lowerLetter"/>
      <w:lvlText w:val="%2."/>
      <w:lvlJc w:val="left"/>
      <w:pPr>
        <w:ind w:left="1788" w:hanging="360"/>
      </w:pPr>
    </w:lvl>
    <w:lvl w:ilvl="2" w:tplc="F92EFDA4">
      <w:start w:val="1"/>
      <w:numFmt w:val="lowerRoman"/>
      <w:lvlText w:val="%3."/>
      <w:lvlJc w:val="right"/>
      <w:pPr>
        <w:ind w:left="2508" w:hanging="180"/>
      </w:pPr>
    </w:lvl>
    <w:lvl w:ilvl="3" w:tplc="1B68DDBA">
      <w:start w:val="1"/>
      <w:numFmt w:val="decimal"/>
      <w:lvlText w:val="%4."/>
      <w:lvlJc w:val="left"/>
      <w:pPr>
        <w:ind w:left="3228" w:hanging="360"/>
      </w:pPr>
    </w:lvl>
    <w:lvl w:ilvl="4" w:tplc="C9789DD4">
      <w:start w:val="1"/>
      <w:numFmt w:val="lowerLetter"/>
      <w:lvlText w:val="%5."/>
      <w:lvlJc w:val="left"/>
      <w:pPr>
        <w:ind w:left="3948" w:hanging="360"/>
      </w:pPr>
    </w:lvl>
    <w:lvl w:ilvl="5" w:tplc="68C00F68">
      <w:start w:val="1"/>
      <w:numFmt w:val="lowerRoman"/>
      <w:lvlText w:val="%6."/>
      <w:lvlJc w:val="right"/>
      <w:pPr>
        <w:ind w:left="4668" w:hanging="180"/>
      </w:pPr>
    </w:lvl>
    <w:lvl w:ilvl="6" w:tplc="64AA49D6">
      <w:start w:val="1"/>
      <w:numFmt w:val="decimal"/>
      <w:lvlText w:val="%7."/>
      <w:lvlJc w:val="left"/>
      <w:pPr>
        <w:ind w:left="5388" w:hanging="360"/>
      </w:pPr>
    </w:lvl>
    <w:lvl w:ilvl="7" w:tplc="1996D0D2">
      <w:start w:val="1"/>
      <w:numFmt w:val="lowerLetter"/>
      <w:lvlText w:val="%8."/>
      <w:lvlJc w:val="left"/>
      <w:pPr>
        <w:ind w:left="6108" w:hanging="360"/>
      </w:pPr>
    </w:lvl>
    <w:lvl w:ilvl="8" w:tplc="B40256F6">
      <w:start w:val="1"/>
      <w:numFmt w:val="lowerRoman"/>
      <w:lvlText w:val="%9."/>
      <w:lvlJc w:val="right"/>
      <w:pPr>
        <w:ind w:left="6828" w:hanging="180"/>
      </w:pPr>
    </w:lvl>
  </w:abstractNum>
  <w:abstractNum w:abstractNumId="52" w15:restartNumberingAfterBreak="0">
    <w:nsid w:val="42FB5D3B"/>
    <w:multiLevelType w:val="hybridMultilevel"/>
    <w:tmpl w:val="2B000BF2"/>
    <w:lvl w:ilvl="0" w:tplc="940C3AE2">
      <w:start w:val="1"/>
      <w:numFmt w:val="lowerLetter"/>
      <w:lvlText w:val="%1)"/>
      <w:lvlJc w:val="left"/>
      <w:pPr>
        <w:ind w:left="1440" w:hanging="360"/>
      </w:pPr>
    </w:lvl>
    <w:lvl w:ilvl="1" w:tplc="59FEBB40">
      <w:start w:val="1"/>
      <w:numFmt w:val="lowerLetter"/>
      <w:lvlText w:val="%2."/>
      <w:lvlJc w:val="left"/>
      <w:pPr>
        <w:ind w:left="2160" w:hanging="360"/>
      </w:pPr>
    </w:lvl>
    <w:lvl w:ilvl="2" w:tplc="3AC2B746">
      <w:start w:val="1"/>
      <w:numFmt w:val="lowerRoman"/>
      <w:lvlText w:val="%3."/>
      <w:lvlJc w:val="right"/>
      <w:pPr>
        <w:ind w:left="2880" w:hanging="180"/>
      </w:pPr>
    </w:lvl>
    <w:lvl w:ilvl="3" w:tplc="7EF4E29A">
      <w:start w:val="1"/>
      <w:numFmt w:val="decimal"/>
      <w:lvlText w:val="%4."/>
      <w:lvlJc w:val="left"/>
      <w:pPr>
        <w:ind w:left="3600" w:hanging="360"/>
      </w:pPr>
    </w:lvl>
    <w:lvl w:ilvl="4" w:tplc="BD142510">
      <w:start w:val="1"/>
      <w:numFmt w:val="lowerLetter"/>
      <w:lvlText w:val="%5."/>
      <w:lvlJc w:val="left"/>
      <w:pPr>
        <w:ind w:left="4320" w:hanging="360"/>
      </w:pPr>
    </w:lvl>
    <w:lvl w:ilvl="5" w:tplc="1CAE86B0">
      <w:start w:val="1"/>
      <w:numFmt w:val="lowerRoman"/>
      <w:lvlText w:val="%6."/>
      <w:lvlJc w:val="right"/>
      <w:pPr>
        <w:ind w:left="5040" w:hanging="180"/>
      </w:pPr>
    </w:lvl>
    <w:lvl w:ilvl="6" w:tplc="A6E0642C">
      <w:start w:val="1"/>
      <w:numFmt w:val="decimal"/>
      <w:lvlText w:val="%7."/>
      <w:lvlJc w:val="left"/>
      <w:pPr>
        <w:ind w:left="5760" w:hanging="360"/>
      </w:pPr>
    </w:lvl>
    <w:lvl w:ilvl="7" w:tplc="7A5ED21C">
      <w:start w:val="1"/>
      <w:numFmt w:val="lowerLetter"/>
      <w:lvlText w:val="%8."/>
      <w:lvlJc w:val="left"/>
      <w:pPr>
        <w:ind w:left="6480" w:hanging="360"/>
      </w:pPr>
    </w:lvl>
    <w:lvl w:ilvl="8" w:tplc="17DA82F0">
      <w:start w:val="1"/>
      <w:numFmt w:val="lowerRoman"/>
      <w:lvlText w:val="%9."/>
      <w:lvlJc w:val="right"/>
      <w:pPr>
        <w:ind w:left="7200" w:hanging="180"/>
      </w:pPr>
    </w:lvl>
  </w:abstractNum>
  <w:abstractNum w:abstractNumId="53" w15:restartNumberingAfterBreak="0">
    <w:nsid w:val="430B8A0D"/>
    <w:multiLevelType w:val="hybridMultilevel"/>
    <w:tmpl w:val="47A87182"/>
    <w:lvl w:ilvl="0" w:tplc="18FC0542">
      <w:start w:val="1"/>
      <w:numFmt w:val="lowerLetter"/>
      <w:lvlText w:val="%1)"/>
      <w:lvlJc w:val="left"/>
      <w:pPr>
        <w:ind w:left="1080" w:hanging="360"/>
      </w:pPr>
    </w:lvl>
    <w:lvl w:ilvl="1" w:tplc="0A54996A">
      <w:start w:val="1"/>
      <w:numFmt w:val="lowerLetter"/>
      <w:lvlText w:val="%2."/>
      <w:lvlJc w:val="left"/>
      <w:pPr>
        <w:ind w:left="1800" w:hanging="360"/>
      </w:pPr>
    </w:lvl>
    <w:lvl w:ilvl="2" w:tplc="240A193A">
      <w:start w:val="1"/>
      <w:numFmt w:val="lowerRoman"/>
      <w:lvlText w:val="%3."/>
      <w:lvlJc w:val="right"/>
      <w:pPr>
        <w:ind w:left="2520" w:hanging="180"/>
      </w:pPr>
    </w:lvl>
    <w:lvl w:ilvl="3" w:tplc="1730DF84">
      <w:start w:val="1"/>
      <w:numFmt w:val="decimal"/>
      <w:lvlText w:val="%4."/>
      <w:lvlJc w:val="left"/>
      <w:pPr>
        <w:ind w:left="3240" w:hanging="360"/>
      </w:pPr>
    </w:lvl>
    <w:lvl w:ilvl="4" w:tplc="4B6825A0">
      <w:start w:val="1"/>
      <w:numFmt w:val="lowerLetter"/>
      <w:lvlText w:val="%5."/>
      <w:lvlJc w:val="left"/>
      <w:pPr>
        <w:ind w:left="3960" w:hanging="360"/>
      </w:pPr>
    </w:lvl>
    <w:lvl w:ilvl="5" w:tplc="EB2EF5DE">
      <w:start w:val="1"/>
      <w:numFmt w:val="lowerRoman"/>
      <w:lvlText w:val="%6."/>
      <w:lvlJc w:val="right"/>
      <w:pPr>
        <w:ind w:left="4680" w:hanging="180"/>
      </w:pPr>
    </w:lvl>
    <w:lvl w:ilvl="6" w:tplc="0F768E7C">
      <w:start w:val="1"/>
      <w:numFmt w:val="decimal"/>
      <w:lvlText w:val="%7."/>
      <w:lvlJc w:val="left"/>
      <w:pPr>
        <w:ind w:left="5400" w:hanging="360"/>
      </w:pPr>
    </w:lvl>
    <w:lvl w:ilvl="7" w:tplc="AD58AABC">
      <w:start w:val="1"/>
      <w:numFmt w:val="lowerLetter"/>
      <w:lvlText w:val="%8."/>
      <w:lvlJc w:val="left"/>
      <w:pPr>
        <w:ind w:left="6120" w:hanging="360"/>
      </w:pPr>
    </w:lvl>
    <w:lvl w:ilvl="8" w:tplc="58D678BE">
      <w:start w:val="1"/>
      <w:numFmt w:val="lowerRoman"/>
      <w:lvlText w:val="%9."/>
      <w:lvlJc w:val="right"/>
      <w:pPr>
        <w:ind w:left="6840" w:hanging="180"/>
      </w:pPr>
    </w:lvl>
  </w:abstractNum>
  <w:abstractNum w:abstractNumId="54" w15:restartNumberingAfterBreak="0">
    <w:nsid w:val="43854D26"/>
    <w:multiLevelType w:val="hybridMultilevel"/>
    <w:tmpl w:val="DC38F87E"/>
    <w:lvl w:ilvl="0" w:tplc="9C889710">
      <w:start w:val="1"/>
      <w:numFmt w:val="decimal"/>
      <w:lvlText w:val="%1."/>
      <w:lvlJc w:val="left"/>
      <w:pPr>
        <w:ind w:left="720" w:hanging="360"/>
      </w:pPr>
    </w:lvl>
    <w:lvl w:ilvl="1" w:tplc="CA9422C2">
      <w:start w:val="1"/>
      <w:numFmt w:val="lowerLetter"/>
      <w:lvlText w:val="%2."/>
      <w:lvlJc w:val="left"/>
      <w:pPr>
        <w:ind w:left="1440" w:hanging="360"/>
      </w:pPr>
    </w:lvl>
    <w:lvl w:ilvl="2" w:tplc="C6321398">
      <w:start w:val="1"/>
      <w:numFmt w:val="lowerRoman"/>
      <w:lvlText w:val="%3."/>
      <w:lvlJc w:val="right"/>
      <w:pPr>
        <w:ind w:left="2160" w:hanging="180"/>
      </w:pPr>
    </w:lvl>
    <w:lvl w:ilvl="3" w:tplc="145449C0">
      <w:start w:val="1"/>
      <w:numFmt w:val="decimal"/>
      <w:lvlText w:val="%4."/>
      <w:lvlJc w:val="left"/>
      <w:pPr>
        <w:ind w:left="2880" w:hanging="360"/>
      </w:pPr>
    </w:lvl>
    <w:lvl w:ilvl="4" w:tplc="DDC6A360">
      <w:start w:val="1"/>
      <w:numFmt w:val="lowerLetter"/>
      <w:lvlText w:val="%5."/>
      <w:lvlJc w:val="left"/>
      <w:pPr>
        <w:ind w:left="3600" w:hanging="360"/>
      </w:pPr>
    </w:lvl>
    <w:lvl w:ilvl="5" w:tplc="0CC2F25C">
      <w:start w:val="1"/>
      <w:numFmt w:val="lowerRoman"/>
      <w:lvlText w:val="%6."/>
      <w:lvlJc w:val="right"/>
      <w:pPr>
        <w:ind w:left="4320" w:hanging="180"/>
      </w:pPr>
    </w:lvl>
    <w:lvl w:ilvl="6" w:tplc="3F68EBFA">
      <w:start w:val="1"/>
      <w:numFmt w:val="decimal"/>
      <w:lvlText w:val="%7."/>
      <w:lvlJc w:val="left"/>
      <w:pPr>
        <w:ind w:left="5040" w:hanging="360"/>
      </w:pPr>
    </w:lvl>
    <w:lvl w:ilvl="7" w:tplc="885E1672">
      <w:start w:val="1"/>
      <w:numFmt w:val="lowerLetter"/>
      <w:lvlText w:val="%8."/>
      <w:lvlJc w:val="left"/>
      <w:pPr>
        <w:ind w:left="5760" w:hanging="360"/>
      </w:pPr>
    </w:lvl>
    <w:lvl w:ilvl="8" w:tplc="68286724">
      <w:start w:val="1"/>
      <w:numFmt w:val="lowerRoman"/>
      <w:lvlText w:val="%9."/>
      <w:lvlJc w:val="right"/>
      <w:pPr>
        <w:ind w:left="6480" w:hanging="180"/>
      </w:pPr>
    </w:lvl>
  </w:abstractNum>
  <w:abstractNum w:abstractNumId="55" w15:restartNumberingAfterBreak="0">
    <w:nsid w:val="44AB5CE1"/>
    <w:multiLevelType w:val="hybridMultilevel"/>
    <w:tmpl w:val="12CEEC3A"/>
    <w:lvl w:ilvl="0" w:tplc="302A07F4">
      <w:start w:val="1"/>
      <w:numFmt w:val="lowerLetter"/>
      <w:lvlText w:val="%1."/>
      <w:lvlJc w:val="left"/>
      <w:pPr>
        <w:ind w:left="1776" w:hanging="360"/>
      </w:pPr>
    </w:lvl>
    <w:lvl w:ilvl="1" w:tplc="6A1662F8">
      <w:start w:val="1"/>
      <w:numFmt w:val="lowerLetter"/>
      <w:lvlText w:val="%2."/>
      <w:lvlJc w:val="left"/>
      <w:pPr>
        <w:ind w:left="2496" w:hanging="360"/>
      </w:pPr>
    </w:lvl>
    <w:lvl w:ilvl="2" w:tplc="2C3A098C">
      <w:start w:val="1"/>
      <w:numFmt w:val="lowerRoman"/>
      <w:lvlText w:val="%3."/>
      <w:lvlJc w:val="right"/>
      <w:pPr>
        <w:ind w:left="3216" w:hanging="180"/>
      </w:pPr>
    </w:lvl>
    <w:lvl w:ilvl="3" w:tplc="A4083594">
      <w:start w:val="1"/>
      <w:numFmt w:val="decimal"/>
      <w:lvlText w:val="%4."/>
      <w:lvlJc w:val="left"/>
      <w:pPr>
        <w:ind w:left="3936" w:hanging="360"/>
      </w:pPr>
    </w:lvl>
    <w:lvl w:ilvl="4" w:tplc="F32CA850">
      <w:start w:val="1"/>
      <w:numFmt w:val="lowerLetter"/>
      <w:lvlText w:val="%5."/>
      <w:lvlJc w:val="left"/>
      <w:pPr>
        <w:ind w:left="4656" w:hanging="360"/>
      </w:pPr>
    </w:lvl>
    <w:lvl w:ilvl="5" w:tplc="9CF6FB68">
      <w:start w:val="1"/>
      <w:numFmt w:val="lowerRoman"/>
      <w:lvlText w:val="%6."/>
      <w:lvlJc w:val="right"/>
      <w:pPr>
        <w:ind w:left="5376" w:hanging="180"/>
      </w:pPr>
    </w:lvl>
    <w:lvl w:ilvl="6" w:tplc="6E58ACF4">
      <w:start w:val="1"/>
      <w:numFmt w:val="decimal"/>
      <w:lvlText w:val="%7."/>
      <w:lvlJc w:val="left"/>
      <w:pPr>
        <w:ind w:left="6096" w:hanging="360"/>
      </w:pPr>
    </w:lvl>
    <w:lvl w:ilvl="7" w:tplc="A724C2D2">
      <w:start w:val="1"/>
      <w:numFmt w:val="lowerLetter"/>
      <w:lvlText w:val="%8."/>
      <w:lvlJc w:val="left"/>
      <w:pPr>
        <w:ind w:left="6816" w:hanging="360"/>
      </w:pPr>
    </w:lvl>
    <w:lvl w:ilvl="8" w:tplc="8200D530">
      <w:start w:val="1"/>
      <w:numFmt w:val="lowerRoman"/>
      <w:lvlText w:val="%9."/>
      <w:lvlJc w:val="right"/>
      <w:pPr>
        <w:ind w:left="7536" w:hanging="180"/>
      </w:pPr>
    </w:lvl>
  </w:abstractNum>
  <w:abstractNum w:abstractNumId="56" w15:restartNumberingAfterBreak="0">
    <w:nsid w:val="46C55881"/>
    <w:multiLevelType w:val="hybridMultilevel"/>
    <w:tmpl w:val="E10E6444"/>
    <w:lvl w:ilvl="0" w:tplc="1F3CAF1A">
      <w:start w:val="1"/>
      <w:numFmt w:val="lowerLetter"/>
      <w:lvlText w:val="%1."/>
      <w:lvlJc w:val="left"/>
      <w:pPr>
        <w:ind w:left="1068" w:hanging="360"/>
      </w:pPr>
    </w:lvl>
    <w:lvl w:ilvl="1" w:tplc="1C264A86">
      <w:start w:val="1"/>
      <w:numFmt w:val="lowerRoman"/>
      <w:lvlText w:val="%2."/>
      <w:lvlJc w:val="right"/>
      <w:pPr>
        <w:ind w:left="1788" w:hanging="360"/>
      </w:pPr>
    </w:lvl>
    <w:lvl w:ilvl="2" w:tplc="7182F884">
      <w:start w:val="1"/>
      <w:numFmt w:val="lowerRoman"/>
      <w:lvlText w:val="%3."/>
      <w:lvlJc w:val="right"/>
      <w:pPr>
        <w:ind w:left="2508" w:hanging="180"/>
      </w:pPr>
    </w:lvl>
    <w:lvl w:ilvl="3" w:tplc="60B43D2C">
      <w:start w:val="1"/>
      <w:numFmt w:val="decimal"/>
      <w:lvlText w:val="%4."/>
      <w:lvlJc w:val="left"/>
      <w:pPr>
        <w:ind w:left="3228" w:hanging="360"/>
      </w:pPr>
    </w:lvl>
    <w:lvl w:ilvl="4" w:tplc="2CCE5E66">
      <w:start w:val="1"/>
      <w:numFmt w:val="lowerLetter"/>
      <w:lvlText w:val="%5."/>
      <w:lvlJc w:val="left"/>
      <w:pPr>
        <w:ind w:left="3948" w:hanging="360"/>
      </w:pPr>
    </w:lvl>
    <w:lvl w:ilvl="5" w:tplc="F5D0ED1E">
      <w:start w:val="1"/>
      <w:numFmt w:val="lowerRoman"/>
      <w:lvlText w:val="%6."/>
      <w:lvlJc w:val="right"/>
      <w:pPr>
        <w:ind w:left="4668" w:hanging="180"/>
      </w:pPr>
    </w:lvl>
    <w:lvl w:ilvl="6" w:tplc="29E0CF8E">
      <w:start w:val="1"/>
      <w:numFmt w:val="decimal"/>
      <w:lvlText w:val="%7."/>
      <w:lvlJc w:val="left"/>
      <w:pPr>
        <w:ind w:left="5388" w:hanging="360"/>
      </w:pPr>
    </w:lvl>
    <w:lvl w:ilvl="7" w:tplc="2CE4B14C">
      <w:start w:val="1"/>
      <w:numFmt w:val="lowerLetter"/>
      <w:lvlText w:val="%8."/>
      <w:lvlJc w:val="left"/>
      <w:pPr>
        <w:ind w:left="6108" w:hanging="360"/>
      </w:pPr>
    </w:lvl>
    <w:lvl w:ilvl="8" w:tplc="5734DA0A">
      <w:start w:val="1"/>
      <w:numFmt w:val="lowerRoman"/>
      <w:lvlText w:val="%9."/>
      <w:lvlJc w:val="right"/>
      <w:pPr>
        <w:ind w:left="6828" w:hanging="180"/>
      </w:pPr>
    </w:lvl>
  </w:abstractNum>
  <w:abstractNum w:abstractNumId="57" w15:restartNumberingAfterBreak="0">
    <w:nsid w:val="4896473F"/>
    <w:multiLevelType w:val="hybridMultilevel"/>
    <w:tmpl w:val="67941B50"/>
    <w:lvl w:ilvl="0" w:tplc="16448522">
      <w:start w:val="1"/>
      <w:numFmt w:val="lowerLetter"/>
      <w:lvlText w:val="%1)"/>
      <w:lvlJc w:val="left"/>
      <w:pPr>
        <w:ind w:left="1080" w:hanging="360"/>
      </w:pPr>
    </w:lvl>
    <w:lvl w:ilvl="1" w:tplc="F7A4EB1E">
      <w:start w:val="1"/>
      <w:numFmt w:val="lowerLetter"/>
      <w:lvlText w:val="%2."/>
      <w:lvlJc w:val="left"/>
      <w:pPr>
        <w:ind w:left="1800" w:hanging="360"/>
      </w:pPr>
    </w:lvl>
    <w:lvl w:ilvl="2" w:tplc="75AE06F4">
      <w:start w:val="1"/>
      <w:numFmt w:val="lowerRoman"/>
      <w:lvlText w:val="%3."/>
      <w:lvlJc w:val="right"/>
      <w:pPr>
        <w:ind w:left="2520" w:hanging="180"/>
      </w:pPr>
    </w:lvl>
    <w:lvl w:ilvl="3" w:tplc="250A41A4">
      <w:start w:val="1"/>
      <w:numFmt w:val="decimal"/>
      <w:lvlText w:val="%4."/>
      <w:lvlJc w:val="left"/>
      <w:pPr>
        <w:ind w:left="3240" w:hanging="360"/>
      </w:pPr>
    </w:lvl>
    <w:lvl w:ilvl="4" w:tplc="8F4CE2B8">
      <w:start w:val="1"/>
      <w:numFmt w:val="lowerLetter"/>
      <w:lvlText w:val="%5."/>
      <w:lvlJc w:val="left"/>
      <w:pPr>
        <w:ind w:left="3960" w:hanging="360"/>
      </w:pPr>
    </w:lvl>
    <w:lvl w:ilvl="5" w:tplc="5DF28540">
      <w:start w:val="1"/>
      <w:numFmt w:val="lowerRoman"/>
      <w:lvlText w:val="%6."/>
      <w:lvlJc w:val="right"/>
      <w:pPr>
        <w:ind w:left="4680" w:hanging="180"/>
      </w:pPr>
    </w:lvl>
    <w:lvl w:ilvl="6" w:tplc="78BC27C4">
      <w:start w:val="1"/>
      <w:numFmt w:val="decimal"/>
      <w:lvlText w:val="%7."/>
      <w:lvlJc w:val="left"/>
      <w:pPr>
        <w:ind w:left="5400" w:hanging="360"/>
      </w:pPr>
    </w:lvl>
    <w:lvl w:ilvl="7" w:tplc="CDEA1C50">
      <w:start w:val="1"/>
      <w:numFmt w:val="lowerLetter"/>
      <w:lvlText w:val="%8."/>
      <w:lvlJc w:val="left"/>
      <w:pPr>
        <w:ind w:left="6120" w:hanging="360"/>
      </w:pPr>
    </w:lvl>
    <w:lvl w:ilvl="8" w:tplc="70CCA00E">
      <w:start w:val="1"/>
      <w:numFmt w:val="lowerRoman"/>
      <w:lvlText w:val="%9."/>
      <w:lvlJc w:val="right"/>
      <w:pPr>
        <w:ind w:left="6840" w:hanging="180"/>
      </w:pPr>
    </w:lvl>
  </w:abstractNum>
  <w:abstractNum w:abstractNumId="58" w15:restartNumberingAfterBreak="0">
    <w:nsid w:val="48D406D2"/>
    <w:multiLevelType w:val="hybridMultilevel"/>
    <w:tmpl w:val="DD92E58C"/>
    <w:lvl w:ilvl="0" w:tplc="E30A788A">
      <w:start w:val="1"/>
      <w:numFmt w:val="bullet"/>
      <w:lvlText w:val=""/>
      <w:lvlJc w:val="left"/>
      <w:pPr>
        <w:ind w:left="1776" w:hanging="360"/>
      </w:pPr>
      <w:rPr>
        <w:rFonts w:ascii="Symbol" w:hAnsi="Symbol" w:hint="default"/>
      </w:rPr>
    </w:lvl>
    <w:lvl w:ilvl="1" w:tplc="A39AEC0E">
      <w:start w:val="1"/>
      <w:numFmt w:val="bullet"/>
      <w:lvlText w:val="o"/>
      <w:lvlJc w:val="left"/>
      <w:pPr>
        <w:ind w:left="2496" w:hanging="360"/>
      </w:pPr>
      <w:rPr>
        <w:rFonts w:ascii="Courier New" w:hAnsi="Courier New" w:hint="default"/>
      </w:rPr>
    </w:lvl>
    <w:lvl w:ilvl="2" w:tplc="77C09D7A">
      <w:start w:val="1"/>
      <w:numFmt w:val="bullet"/>
      <w:lvlText w:val=""/>
      <w:lvlJc w:val="left"/>
      <w:pPr>
        <w:ind w:left="3216" w:hanging="360"/>
      </w:pPr>
      <w:rPr>
        <w:rFonts w:ascii="Wingdings" w:hAnsi="Wingdings" w:hint="default"/>
      </w:rPr>
    </w:lvl>
    <w:lvl w:ilvl="3" w:tplc="DD9C65FC">
      <w:start w:val="1"/>
      <w:numFmt w:val="bullet"/>
      <w:lvlText w:val=""/>
      <w:lvlJc w:val="left"/>
      <w:pPr>
        <w:ind w:left="3936" w:hanging="360"/>
      </w:pPr>
      <w:rPr>
        <w:rFonts w:ascii="Symbol" w:hAnsi="Symbol" w:hint="default"/>
      </w:rPr>
    </w:lvl>
    <w:lvl w:ilvl="4" w:tplc="E71E302A">
      <w:start w:val="1"/>
      <w:numFmt w:val="bullet"/>
      <w:lvlText w:val="o"/>
      <w:lvlJc w:val="left"/>
      <w:pPr>
        <w:ind w:left="4656" w:hanging="360"/>
      </w:pPr>
      <w:rPr>
        <w:rFonts w:ascii="Courier New" w:hAnsi="Courier New" w:hint="default"/>
      </w:rPr>
    </w:lvl>
    <w:lvl w:ilvl="5" w:tplc="4AD06500">
      <w:start w:val="1"/>
      <w:numFmt w:val="bullet"/>
      <w:lvlText w:val=""/>
      <w:lvlJc w:val="left"/>
      <w:pPr>
        <w:ind w:left="5376" w:hanging="360"/>
      </w:pPr>
      <w:rPr>
        <w:rFonts w:ascii="Wingdings" w:hAnsi="Wingdings" w:hint="default"/>
      </w:rPr>
    </w:lvl>
    <w:lvl w:ilvl="6" w:tplc="1E1202C0">
      <w:start w:val="1"/>
      <w:numFmt w:val="bullet"/>
      <w:lvlText w:val=""/>
      <w:lvlJc w:val="left"/>
      <w:pPr>
        <w:ind w:left="6096" w:hanging="360"/>
      </w:pPr>
      <w:rPr>
        <w:rFonts w:ascii="Symbol" w:hAnsi="Symbol" w:hint="default"/>
      </w:rPr>
    </w:lvl>
    <w:lvl w:ilvl="7" w:tplc="E2EC0116">
      <w:start w:val="1"/>
      <w:numFmt w:val="bullet"/>
      <w:lvlText w:val="o"/>
      <w:lvlJc w:val="left"/>
      <w:pPr>
        <w:ind w:left="6816" w:hanging="360"/>
      </w:pPr>
      <w:rPr>
        <w:rFonts w:ascii="Courier New" w:hAnsi="Courier New" w:hint="default"/>
      </w:rPr>
    </w:lvl>
    <w:lvl w:ilvl="8" w:tplc="03645D66">
      <w:start w:val="1"/>
      <w:numFmt w:val="bullet"/>
      <w:lvlText w:val=""/>
      <w:lvlJc w:val="left"/>
      <w:pPr>
        <w:ind w:left="7536" w:hanging="360"/>
      </w:pPr>
      <w:rPr>
        <w:rFonts w:ascii="Wingdings" w:hAnsi="Wingdings" w:hint="default"/>
      </w:rPr>
    </w:lvl>
  </w:abstractNum>
  <w:abstractNum w:abstractNumId="59" w15:restartNumberingAfterBreak="0">
    <w:nsid w:val="48DC7D91"/>
    <w:multiLevelType w:val="hybridMultilevel"/>
    <w:tmpl w:val="F718F25A"/>
    <w:lvl w:ilvl="0" w:tplc="20AE3286">
      <w:start w:val="1"/>
      <w:numFmt w:val="lowerLetter"/>
      <w:lvlText w:val="%1."/>
      <w:lvlJc w:val="left"/>
      <w:pPr>
        <w:ind w:left="1068" w:hanging="360"/>
      </w:pPr>
    </w:lvl>
    <w:lvl w:ilvl="1" w:tplc="967A4D2E">
      <w:start w:val="1"/>
      <w:numFmt w:val="lowerLetter"/>
      <w:lvlText w:val="%2."/>
      <w:lvlJc w:val="left"/>
      <w:pPr>
        <w:ind w:left="1788" w:hanging="360"/>
      </w:pPr>
    </w:lvl>
    <w:lvl w:ilvl="2" w:tplc="49C469BE">
      <w:start w:val="1"/>
      <w:numFmt w:val="lowerRoman"/>
      <w:lvlText w:val="%3."/>
      <w:lvlJc w:val="right"/>
      <w:pPr>
        <w:ind w:left="2508" w:hanging="180"/>
      </w:pPr>
    </w:lvl>
    <w:lvl w:ilvl="3" w:tplc="1F161248">
      <w:start w:val="1"/>
      <w:numFmt w:val="decimal"/>
      <w:lvlText w:val="%4."/>
      <w:lvlJc w:val="left"/>
      <w:pPr>
        <w:ind w:left="3228" w:hanging="360"/>
      </w:pPr>
    </w:lvl>
    <w:lvl w:ilvl="4" w:tplc="B678C56A">
      <w:start w:val="1"/>
      <w:numFmt w:val="lowerLetter"/>
      <w:lvlText w:val="%5."/>
      <w:lvlJc w:val="left"/>
      <w:pPr>
        <w:ind w:left="3948" w:hanging="360"/>
      </w:pPr>
    </w:lvl>
    <w:lvl w:ilvl="5" w:tplc="F11E9E94">
      <w:start w:val="1"/>
      <w:numFmt w:val="lowerRoman"/>
      <w:lvlText w:val="%6."/>
      <w:lvlJc w:val="right"/>
      <w:pPr>
        <w:ind w:left="4668" w:hanging="180"/>
      </w:pPr>
    </w:lvl>
    <w:lvl w:ilvl="6" w:tplc="F96EAD34">
      <w:start w:val="1"/>
      <w:numFmt w:val="decimal"/>
      <w:lvlText w:val="%7."/>
      <w:lvlJc w:val="left"/>
      <w:pPr>
        <w:ind w:left="5388" w:hanging="360"/>
      </w:pPr>
    </w:lvl>
    <w:lvl w:ilvl="7" w:tplc="4BF8F25E">
      <w:start w:val="1"/>
      <w:numFmt w:val="lowerLetter"/>
      <w:lvlText w:val="%8."/>
      <w:lvlJc w:val="left"/>
      <w:pPr>
        <w:ind w:left="6108" w:hanging="360"/>
      </w:pPr>
    </w:lvl>
    <w:lvl w:ilvl="8" w:tplc="B85E6694">
      <w:start w:val="1"/>
      <w:numFmt w:val="lowerRoman"/>
      <w:lvlText w:val="%9."/>
      <w:lvlJc w:val="right"/>
      <w:pPr>
        <w:ind w:left="6828" w:hanging="180"/>
      </w:pPr>
    </w:lvl>
  </w:abstractNum>
  <w:abstractNum w:abstractNumId="60" w15:restartNumberingAfterBreak="0">
    <w:nsid w:val="490DA343"/>
    <w:multiLevelType w:val="hybridMultilevel"/>
    <w:tmpl w:val="998038EC"/>
    <w:lvl w:ilvl="0" w:tplc="3224F260">
      <w:start w:val="1"/>
      <w:numFmt w:val="decimal"/>
      <w:lvlText w:val="%1."/>
      <w:lvlJc w:val="left"/>
      <w:pPr>
        <w:ind w:left="720" w:hanging="360"/>
      </w:pPr>
    </w:lvl>
    <w:lvl w:ilvl="1" w:tplc="0868C566">
      <w:start w:val="1"/>
      <w:numFmt w:val="lowerLetter"/>
      <w:lvlText w:val="%2."/>
      <w:lvlJc w:val="left"/>
      <w:pPr>
        <w:ind w:left="1440" w:hanging="360"/>
      </w:pPr>
    </w:lvl>
    <w:lvl w:ilvl="2" w:tplc="624453FA">
      <w:start w:val="1"/>
      <w:numFmt w:val="lowerRoman"/>
      <w:lvlText w:val="%3."/>
      <w:lvlJc w:val="right"/>
      <w:pPr>
        <w:ind w:left="2160" w:hanging="180"/>
      </w:pPr>
    </w:lvl>
    <w:lvl w:ilvl="3" w:tplc="2C9CB31E">
      <w:start w:val="1"/>
      <w:numFmt w:val="decimal"/>
      <w:lvlText w:val="%4."/>
      <w:lvlJc w:val="left"/>
      <w:pPr>
        <w:ind w:left="2880" w:hanging="360"/>
      </w:pPr>
    </w:lvl>
    <w:lvl w:ilvl="4" w:tplc="F6688446">
      <w:start w:val="1"/>
      <w:numFmt w:val="lowerLetter"/>
      <w:lvlText w:val="%5."/>
      <w:lvlJc w:val="left"/>
      <w:pPr>
        <w:ind w:left="3600" w:hanging="360"/>
      </w:pPr>
    </w:lvl>
    <w:lvl w:ilvl="5" w:tplc="00CA8258">
      <w:start w:val="1"/>
      <w:numFmt w:val="lowerRoman"/>
      <w:lvlText w:val="%6."/>
      <w:lvlJc w:val="right"/>
      <w:pPr>
        <w:ind w:left="4320" w:hanging="180"/>
      </w:pPr>
    </w:lvl>
    <w:lvl w:ilvl="6" w:tplc="D6B0BA78">
      <w:start w:val="1"/>
      <w:numFmt w:val="decimal"/>
      <w:lvlText w:val="%7."/>
      <w:lvlJc w:val="left"/>
      <w:pPr>
        <w:ind w:left="5040" w:hanging="360"/>
      </w:pPr>
    </w:lvl>
    <w:lvl w:ilvl="7" w:tplc="31840414">
      <w:start w:val="1"/>
      <w:numFmt w:val="lowerLetter"/>
      <w:lvlText w:val="%8."/>
      <w:lvlJc w:val="left"/>
      <w:pPr>
        <w:ind w:left="5760" w:hanging="360"/>
      </w:pPr>
    </w:lvl>
    <w:lvl w:ilvl="8" w:tplc="F724C54A">
      <w:start w:val="1"/>
      <w:numFmt w:val="lowerRoman"/>
      <w:lvlText w:val="%9."/>
      <w:lvlJc w:val="right"/>
      <w:pPr>
        <w:ind w:left="6480" w:hanging="180"/>
      </w:pPr>
    </w:lvl>
  </w:abstractNum>
  <w:abstractNum w:abstractNumId="61" w15:restartNumberingAfterBreak="0">
    <w:nsid w:val="49543903"/>
    <w:multiLevelType w:val="hybridMultilevel"/>
    <w:tmpl w:val="0748B2A4"/>
    <w:lvl w:ilvl="0" w:tplc="BF2EC48A">
      <w:start w:val="1"/>
      <w:numFmt w:val="bullet"/>
      <w:lvlText w:val=""/>
      <w:lvlJc w:val="left"/>
      <w:pPr>
        <w:ind w:left="720" w:hanging="360"/>
      </w:pPr>
      <w:rPr>
        <w:rFonts w:ascii="Symbol" w:hAnsi="Symbol" w:hint="default"/>
      </w:rPr>
    </w:lvl>
    <w:lvl w:ilvl="1" w:tplc="81F2BAAE">
      <w:start w:val="1"/>
      <w:numFmt w:val="bullet"/>
      <w:lvlText w:val="o"/>
      <w:lvlJc w:val="left"/>
      <w:pPr>
        <w:ind w:left="1440" w:hanging="360"/>
      </w:pPr>
      <w:rPr>
        <w:rFonts w:ascii="Courier New" w:hAnsi="Courier New" w:hint="default"/>
      </w:rPr>
    </w:lvl>
    <w:lvl w:ilvl="2" w:tplc="2C1C8C64">
      <w:start w:val="1"/>
      <w:numFmt w:val="bullet"/>
      <w:lvlText w:val=""/>
      <w:lvlJc w:val="left"/>
      <w:pPr>
        <w:ind w:left="2160" w:hanging="360"/>
      </w:pPr>
      <w:rPr>
        <w:rFonts w:ascii="Wingdings" w:hAnsi="Wingdings" w:hint="default"/>
      </w:rPr>
    </w:lvl>
    <w:lvl w:ilvl="3" w:tplc="755CE520">
      <w:start w:val="1"/>
      <w:numFmt w:val="bullet"/>
      <w:lvlText w:val=""/>
      <w:lvlJc w:val="left"/>
      <w:pPr>
        <w:ind w:left="2880" w:hanging="360"/>
      </w:pPr>
      <w:rPr>
        <w:rFonts w:ascii="Symbol" w:hAnsi="Symbol" w:hint="default"/>
      </w:rPr>
    </w:lvl>
    <w:lvl w:ilvl="4" w:tplc="7E669350">
      <w:start w:val="1"/>
      <w:numFmt w:val="bullet"/>
      <w:lvlText w:val="o"/>
      <w:lvlJc w:val="left"/>
      <w:pPr>
        <w:ind w:left="3600" w:hanging="360"/>
      </w:pPr>
      <w:rPr>
        <w:rFonts w:ascii="Courier New" w:hAnsi="Courier New" w:hint="default"/>
      </w:rPr>
    </w:lvl>
    <w:lvl w:ilvl="5" w:tplc="F9361874">
      <w:start w:val="1"/>
      <w:numFmt w:val="bullet"/>
      <w:lvlText w:val=""/>
      <w:lvlJc w:val="left"/>
      <w:pPr>
        <w:ind w:left="4320" w:hanging="360"/>
      </w:pPr>
      <w:rPr>
        <w:rFonts w:ascii="Wingdings" w:hAnsi="Wingdings" w:hint="default"/>
      </w:rPr>
    </w:lvl>
    <w:lvl w:ilvl="6" w:tplc="6B1A558E">
      <w:start w:val="1"/>
      <w:numFmt w:val="bullet"/>
      <w:lvlText w:val=""/>
      <w:lvlJc w:val="left"/>
      <w:pPr>
        <w:ind w:left="5040" w:hanging="360"/>
      </w:pPr>
      <w:rPr>
        <w:rFonts w:ascii="Symbol" w:hAnsi="Symbol" w:hint="default"/>
      </w:rPr>
    </w:lvl>
    <w:lvl w:ilvl="7" w:tplc="790C594E">
      <w:start w:val="1"/>
      <w:numFmt w:val="bullet"/>
      <w:lvlText w:val="o"/>
      <w:lvlJc w:val="left"/>
      <w:pPr>
        <w:ind w:left="5760" w:hanging="360"/>
      </w:pPr>
      <w:rPr>
        <w:rFonts w:ascii="Courier New" w:hAnsi="Courier New" w:hint="default"/>
      </w:rPr>
    </w:lvl>
    <w:lvl w:ilvl="8" w:tplc="5A666504">
      <w:start w:val="1"/>
      <w:numFmt w:val="bullet"/>
      <w:lvlText w:val=""/>
      <w:lvlJc w:val="left"/>
      <w:pPr>
        <w:ind w:left="6480" w:hanging="360"/>
      </w:pPr>
      <w:rPr>
        <w:rFonts w:ascii="Wingdings" w:hAnsi="Wingdings" w:hint="default"/>
      </w:rPr>
    </w:lvl>
  </w:abstractNum>
  <w:abstractNum w:abstractNumId="62" w15:restartNumberingAfterBreak="0">
    <w:nsid w:val="4A39FE05"/>
    <w:multiLevelType w:val="hybridMultilevel"/>
    <w:tmpl w:val="30405C7A"/>
    <w:lvl w:ilvl="0" w:tplc="3440FB1E">
      <w:start w:val="1"/>
      <w:numFmt w:val="decimal"/>
      <w:lvlText w:val="%1."/>
      <w:lvlJc w:val="left"/>
      <w:pPr>
        <w:ind w:left="1080" w:hanging="360"/>
      </w:pPr>
    </w:lvl>
    <w:lvl w:ilvl="1" w:tplc="6DE8CFD0">
      <w:start w:val="1"/>
      <w:numFmt w:val="lowerLetter"/>
      <w:lvlText w:val="%2."/>
      <w:lvlJc w:val="left"/>
      <w:pPr>
        <w:ind w:left="1800" w:hanging="360"/>
      </w:pPr>
    </w:lvl>
    <w:lvl w:ilvl="2" w:tplc="F35A7910">
      <w:start w:val="1"/>
      <w:numFmt w:val="lowerRoman"/>
      <w:lvlText w:val="%3."/>
      <w:lvlJc w:val="right"/>
      <w:pPr>
        <w:ind w:left="2520" w:hanging="180"/>
      </w:pPr>
    </w:lvl>
    <w:lvl w:ilvl="3" w:tplc="E25A5838">
      <w:start w:val="1"/>
      <w:numFmt w:val="decimal"/>
      <w:lvlText w:val="%4."/>
      <w:lvlJc w:val="left"/>
      <w:pPr>
        <w:ind w:left="3240" w:hanging="360"/>
      </w:pPr>
    </w:lvl>
    <w:lvl w:ilvl="4" w:tplc="C83E6EE0">
      <w:start w:val="1"/>
      <w:numFmt w:val="lowerLetter"/>
      <w:lvlText w:val="%5."/>
      <w:lvlJc w:val="left"/>
      <w:pPr>
        <w:ind w:left="3960" w:hanging="360"/>
      </w:pPr>
    </w:lvl>
    <w:lvl w:ilvl="5" w:tplc="236AE638">
      <w:start w:val="1"/>
      <w:numFmt w:val="lowerRoman"/>
      <w:lvlText w:val="%6."/>
      <w:lvlJc w:val="right"/>
      <w:pPr>
        <w:ind w:left="4680" w:hanging="180"/>
      </w:pPr>
    </w:lvl>
    <w:lvl w:ilvl="6" w:tplc="A0AEA30C">
      <w:start w:val="1"/>
      <w:numFmt w:val="decimal"/>
      <w:lvlText w:val="%7."/>
      <w:lvlJc w:val="left"/>
      <w:pPr>
        <w:ind w:left="5400" w:hanging="360"/>
      </w:pPr>
    </w:lvl>
    <w:lvl w:ilvl="7" w:tplc="99140C12">
      <w:start w:val="1"/>
      <w:numFmt w:val="lowerLetter"/>
      <w:lvlText w:val="%8."/>
      <w:lvlJc w:val="left"/>
      <w:pPr>
        <w:ind w:left="6120" w:hanging="360"/>
      </w:pPr>
    </w:lvl>
    <w:lvl w:ilvl="8" w:tplc="8240490A">
      <w:start w:val="1"/>
      <w:numFmt w:val="lowerRoman"/>
      <w:lvlText w:val="%9."/>
      <w:lvlJc w:val="right"/>
      <w:pPr>
        <w:ind w:left="6840" w:hanging="180"/>
      </w:pPr>
    </w:lvl>
  </w:abstractNum>
  <w:abstractNum w:abstractNumId="63" w15:restartNumberingAfterBreak="0">
    <w:nsid w:val="4C00930B"/>
    <w:multiLevelType w:val="hybridMultilevel"/>
    <w:tmpl w:val="5C9C4E04"/>
    <w:lvl w:ilvl="0" w:tplc="60A05AE0">
      <w:start w:val="1"/>
      <w:numFmt w:val="lowerRoman"/>
      <w:lvlText w:val="%1."/>
      <w:lvlJc w:val="right"/>
      <w:pPr>
        <w:ind w:left="2844" w:hanging="360"/>
      </w:pPr>
    </w:lvl>
    <w:lvl w:ilvl="1" w:tplc="CAA24A80">
      <w:start w:val="1"/>
      <w:numFmt w:val="lowerLetter"/>
      <w:lvlText w:val="%2."/>
      <w:lvlJc w:val="left"/>
      <w:pPr>
        <w:ind w:left="3564" w:hanging="360"/>
      </w:pPr>
    </w:lvl>
    <w:lvl w:ilvl="2" w:tplc="7AB4B288">
      <w:start w:val="1"/>
      <w:numFmt w:val="lowerRoman"/>
      <w:lvlText w:val="%3."/>
      <w:lvlJc w:val="right"/>
      <w:pPr>
        <w:ind w:left="4284" w:hanging="180"/>
      </w:pPr>
    </w:lvl>
    <w:lvl w:ilvl="3" w:tplc="78E20F84">
      <w:start w:val="1"/>
      <w:numFmt w:val="decimal"/>
      <w:lvlText w:val="%4."/>
      <w:lvlJc w:val="left"/>
      <w:pPr>
        <w:ind w:left="5004" w:hanging="360"/>
      </w:pPr>
    </w:lvl>
    <w:lvl w:ilvl="4" w:tplc="7C7AEA92">
      <w:start w:val="1"/>
      <w:numFmt w:val="lowerLetter"/>
      <w:lvlText w:val="%5."/>
      <w:lvlJc w:val="left"/>
      <w:pPr>
        <w:ind w:left="5724" w:hanging="360"/>
      </w:pPr>
    </w:lvl>
    <w:lvl w:ilvl="5" w:tplc="860E3D80">
      <w:start w:val="1"/>
      <w:numFmt w:val="lowerRoman"/>
      <w:lvlText w:val="%6."/>
      <w:lvlJc w:val="right"/>
      <w:pPr>
        <w:ind w:left="6444" w:hanging="180"/>
      </w:pPr>
    </w:lvl>
    <w:lvl w:ilvl="6" w:tplc="E8F6B4C6">
      <w:start w:val="1"/>
      <w:numFmt w:val="decimal"/>
      <w:lvlText w:val="%7."/>
      <w:lvlJc w:val="left"/>
      <w:pPr>
        <w:ind w:left="7164" w:hanging="360"/>
      </w:pPr>
    </w:lvl>
    <w:lvl w:ilvl="7" w:tplc="B478E46C">
      <w:start w:val="1"/>
      <w:numFmt w:val="lowerLetter"/>
      <w:lvlText w:val="%8."/>
      <w:lvlJc w:val="left"/>
      <w:pPr>
        <w:ind w:left="7884" w:hanging="360"/>
      </w:pPr>
    </w:lvl>
    <w:lvl w:ilvl="8" w:tplc="A66C0DCA">
      <w:start w:val="1"/>
      <w:numFmt w:val="lowerRoman"/>
      <w:lvlText w:val="%9."/>
      <w:lvlJc w:val="right"/>
      <w:pPr>
        <w:ind w:left="8604" w:hanging="180"/>
      </w:pPr>
    </w:lvl>
  </w:abstractNum>
  <w:abstractNum w:abstractNumId="64" w15:restartNumberingAfterBreak="0">
    <w:nsid w:val="4C207BF5"/>
    <w:multiLevelType w:val="hybridMultilevel"/>
    <w:tmpl w:val="DE841228"/>
    <w:lvl w:ilvl="0" w:tplc="FDFEB488">
      <w:start w:val="1"/>
      <w:numFmt w:val="decimal"/>
      <w:lvlText w:val="%1."/>
      <w:lvlJc w:val="left"/>
      <w:pPr>
        <w:ind w:left="720" w:hanging="360"/>
      </w:pPr>
    </w:lvl>
    <w:lvl w:ilvl="1" w:tplc="5EE26B34">
      <w:start w:val="1"/>
      <w:numFmt w:val="lowerLetter"/>
      <w:lvlText w:val="%2."/>
      <w:lvlJc w:val="left"/>
      <w:pPr>
        <w:ind w:left="1440" w:hanging="360"/>
      </w:pPr>
    </w:lvl>
    <w:lvl w:ilvl="2" w:tplc="213663E2">
      <w:start w:val="1"/>
      <w:numFmt w:val="lowerRoman"/>
      <w:lvlText w:val="%3."/>
      <w:lvlJc w:val="right"/>
      <w:pPr>
        <w:ind w:left="2160" w:hanging="180"/>
      </w:pPr>
    </w:lvl>
    <w:lvl w:ilvl="3" w:tplc="66540184">
      <w:start w:val="1"/>
      <w:numFmt w:val="decimal"/>
      <w:lvlText w:val="%4."/>
      <w:lvlJc w:val="left"/>
      <w:pPr>
        <w:ind w:left="2880" w:hanging="360"/>
      </w:pPr>
    </w:lvl>
    <w:lvl w:ilvl="4" w:tplc="6C94CEE2">
      <w:start w:val="1"/>
      <w:numFmt w:val="lowerLetter"/>
      <w:lvlText w:val="%5."/>
      <w:lvlJc w:val="left"/>
      <w:pPr>
        <w:ind w:left="3600" w:hanging="360"/>
      </w:pPr>
    </w:lvl>
    <w:lvl w:ilvl="5" w:tplc="556C9940">
      <w:start w:val="1"/>
      <w:numFmt w:val="lowerRoman"/>
      <w:lvlText w:val="%6."/>
      <w:lvlJc w:val="right"/>
      <w:pPr>
        <w:ind w:left="4320" w:hanging="180"/>
      </w:pPr>
    </w:lvl>
    <w:lvl w:ilvl="6" w:tplc="B3E4A48E">
      <w:start w:val="1"/>
      <w:numFmt w:val="decimal"/>
      <w:lvlText w:val="%7."/>
      <w:lvlJc w:val="left"/>
      <w:pPr>
        <w:ind w:left="5040" w:hanging="360"/>
      </w:pPr>
    </w:lvl>
    <w:lvl w:ilvl="7" w:tplc="44640CAE">
      <w:start w:val="1"/>
      <w:numFmt w:val="lowerLetter"/>
      <w:lvlText w:val="%8."/>
      <w:lvlJc w:val="left"/>
      <w:pPr>
        <w:ind w:left="5760" w:hanging="360"/>
      </w:pPr>
    </w:lvl>
    <w:lvl w:ilvl="8" w:tplc="C55CD702">
      <w:start w:val="1"/>
      <w:numFmt w:val="lowerRoman"/>
      <w:lvlText w:val="%9."/>
      <w:lvlJc w:val="right"/>
      <w:pPr>
        <w:ind w:left="6480" w:hanging="180"/>
      </w:pPr>
    </w:lvl>
  </w:abstractNum>
  <w:abstractNum w:abstractNumId="65" w15:restartNumberingAfterBreak="0">
    <w:nsid w:val="4C277DFB"/>
    <w:multiLevelType w:val="hybridMultilevel"/>
    <w:tmpl w:val="AA2AA95A"/>
    <w:lvl w:ilvl="0" w:tplc="914EF422">
      <w:start w:val="1"/>
      <w:numFmt w:val="lowerRoman"/>
      <w:lvlText w:val="%1."/>
      <w:lvlJc w:val="right"/>
      <w:pPr>
        <w:ind w:left="2484" w:hanging="360"/>
      </w:pPr>
    </w:lvl>
    <w:lvl w:ilvl="1" w:tplc="84C856B2">
      <w:start w:val="1"/>
      <w:numFmt w:val="lowerLetter"/>
      <w:lvlText w:val="%2."/>
      <w:lvlJc w:val="left"/>
      <w:pPr>
        <w:ind w:left="3204" w:hanging="360"/>
      </w:pPr>
    </w:lvl>
    <w:lvl w:ilvl="2" w:tplc="7B1E96E4">
      <w:start w:val="1"/>
      <w:numFmt w:val="lowerRoman"/>
      <w:lvlText w:val="%3."/>
      <w:lvlJc w:val="right"/>
      <w:pPr>
        <w:ind w:left="3924" w:hanging="180"/>
      </w:pPr>
    </w:lvl>
    <w:lvl w:ilvl="3" w:tplc="4EB62F68">
      <w:start w:val="1"/>
      <w:numFmt w:val="decimal"/>
      <w:lvlText w:val="%4."/>
      <w:lvlJc w:val="left"/>
      <w:pPr>
        <w:ind w:left="4644" w:hanging="360"/>
      </w:pPr>
    </w:lvl>
    <w:lvl w:ilvl="4" w:tplc="202212BA">
      <w:start w:val="1"/>
      <w:numFmt w:val="lowerLetter"/>
      <w:lvlText w:val="%5."/>
      <w:lvlJc w:val="left"/>
      <w:pPr>
        <w:ind w:left="5364" w:hanging="360"/>
      </w:pPr>
    </w:lvl>
    <w:lvl w:ilvl="5" w:tplc="E566FCB6">
      <w:start w:val="1"/>
      <w:numFmt w:val="lowerRoman"/>
      <w:lvlText w:val="%6."/>
      <w:lvlJc w:val="right"/>
      <w:pPr>
        <w:ind w:left="6084" w:hanging="180"/>
      </w:pPr>
    </w:lvl>
    <w:lvl w:ilvl="6" w:tplc="8F0AF972">
      <w:start w:val="1"/>
      <w:numFmt w:val="decimal"/>
      <w:lvlText w:val="%7."/>
      <w:lvlJc w:val="left"/>
      <w:pPr>
        <w:ind w:left="6804" w:hanging="360"/>
      </w:pPr>
    </w:lvl>
    <w:lvl w:ilvl="7" w:tplc="23F6F9E2">
      <w:start w:val="1"/>
      <w:numFmt w:val="lowerLetter"/>
      <w:lvlText w:val="%8."/>
      <w:lvlJc w:val="left"/>
      <w:pPr>
        <w:ind w:left="7524" w:hanging="360"/>
      </w:pPr>
    </w:lvl>
    <w:lvl w:ilvl="8" w:tplc="FA8A02C6">
      <w:start w:val="1"/>
      <w:numFmt w:val="lowerRoman"/>
      <w:lvlText w:val="%9."/>
      <w:lvlJc w:val="right"/>
      <w:pPr>
        <w:ind w:left="8244" w:hanging="180"/>
      </w:pPr>
    </w:lvl>
  </w:abstractNum>
  <w:abstractNum w:abstractNumId="66" w15:restartNumberingAfterBreak="0">
    <w:nsid w:val="4D0D9E54"/>
    <w:multiLevelType w:val="hybridMultilevel"/>
    <w:tmpl w:val="EBDE2C04"/>
    <w:lvl w:ilvl="0" w:tplc="E8EA1CD2">
      <w:start w:val="1"/>
      <w:numFmt w:val="decimal"/>
      <w:lvlText w:val="%1."/>
      <w:lvlJc w:val="left"/>
      <w:pPr>
        <w:ind w:left="720" w:hanging="360"/>
      </w:pPr>
    </w:lvl>
    <w:lvl w:ilvl="1" w:tplc="0B12261C">
      <w:start w:val="1"/>
      <w:numFmt w:val="lowerLetter"/>
      <w:lvlText w:val="%2."/>
      <w:lvlJc w:val="left"/>
      <w:pPr>
        <w:ind w:left="1440" w:hanging="360"/>
      </w:pPr>
    </w:lvl>
    <w:lvl w:ilvl="2" w:tplc="5EFC8092">
      <w:start w:val="1"/>
      <w:numFmt w:val="lowerRoman"/>
      <w:lvlText w:val="%3."/>
      <w:lvlJc w:val="right"/>
      <w:pPr>
        <w:ind w:left="2160" w:hanging="180"/>
      </w:pPr>
    </w:lvl>
    <w:lvl w:ilvl="3" w:tplc="E5743E7A">
      <w:start w:val="1"/>
      <w:numFmt w:val="decimal"/>
      <w:lvlText w:val="%4."/>
      <w:lvlJc w:val="left"/>
      <w:pPr>
        <w:ind w:left="2880" w:hanging="360"/>
      </w:pPr>
    </w:lvl>
    <w:lvl w:ilvl="4" w:tplc="58B2057E">
      <w:start w:val="1"/>
      <w:numFmt w:val="lowerLetter"/>
      <w:lvlText w:val="%5."/>
      <w:lvlJc w:val="left"/>
      <w:pPr>
        <w:ind w:left="3600" w:hanging="360"/>
      </w:pPr>
    </w:lvl>
    <w:lvl w:ilvl="5" w:tplc="02FA74E8">
      <w:start w:val="1"/>
      <w:numFmt w:val="lowerRoman"/>
      <w:lvlText w:val="%6."/>
      <w:lvlJc w:val="right"/>
      <w:pPr>
        <w:ind w:left="4320" w:hanging="180"/>
      </w:pPr>
    </w:lvl>
    <w:lvl w:ilvl="6" w:tplc="44944C8E">
      <w:start w:val="1"/>
      <w:numFmt w:val="decimal"/>
      <w:lvlText w:val="%7."/>
      <w:lvlJc w:val="left"/>
      <w:pPr>
        <w:ind w:left="5040" w:hanging="360"/>
      </w:pPr>
    </w:lvl>
    <w:lvl w:ilvl="7" w:tplc="619054C8">
      <w:start w:val="1"/>
      <w:numFmt w:val="lowerLetter"/>
      <w:lvlText w:val="%8."/>
      <w:lvlJc w:val="left"/>
      <w:pPr>
        <w:ind w:left="5760" w:hanging="360"/>
      </w:pPr>
    </w:lvl>
    <w:lvl w:ilvl="8" w:tplc="FCD29D5C">
      <w:start w:val="1"/>
      <w:numFmt w:val="lowerRoman"/>
      <w:lvlText w:val="%9."/>
      <w:lvlJc w:val="right"/>
      <w:pPr>
        <w:ind w:left="6480" w:hanging="180"/>
      </w:pPr>
    </w:lvl>
  </w:abstractNum>
  <w:abstractNum w:abstractNumId="67" w15:restartNumberingAfterBreak="0">
    <w:nsid w:val="4F2112FB"/>
    <w:multiLevelType w:val="hybridMultilevel"/>
    <w:tmpl w:val="FAB8F254"/>
    <w:lvl w:ilvl="0" w:tplc="2FC4BBE6">
      <w:start w:val="1"/>
      <w:numFmt w:val="decimal"/>
      <w:lvlText w:val="%1."/>
      <w:lvlJc w:val="left"/>
      <w:pPr>
        <w:ind w:left="720" w:hanging="360"/>
      </w:pPr>
    </w:lvl>
    <w:lvl w:ilvl="1" w:tplc="1C3A5BCE">
      <w:start w:val="1"/>
      <w:numFmt w:val="lowerLetter"/>
      <w:lvlText w:val="%2."/>
      <w:lvlJc w:val="left"/>
      <w:pPr>
        <w:ind w:left="1440" w:hanging="360"/>
      </w:pPr>
    </w:lvl>
    <w:lvl w:ilvl="2" w:tplc="63542BD2">
      <w:start w:val="1"/>
      <w:numFmt w:val="lowerRoman"/>
      <w:lvlText w:val="%3."/>
      <w:lvlJc w:val="right"/>
      <w:pPr>
        <w:ind w:left="2160" w:hanging="180"/>
      </w:pPr>
    </w:lvl>
    <w:lvl w:ilvl="3" w:tplc="93CA3ED2">
      <w:start w:val="1"/>
      <w:numFmt w:val="decimal"/>
      <w:lvlText w:val="%4."/>
      <w:lvlJc w:val="left"/>
      <w:pPr>
        <w:ind w:left="2880" w:hanging="360"/>
      </w:pPr>
    </w:lvl>
    <w:lvl w:ilvl="4" w:tplc="6B62181A">
      <w:start w:val="1"/>
      <w:numFmt w:val="lowerLetter"/>
      <w:lvlText w:val="%5."/>
      <w:lvlJc w:val="left"/>
      <w:pPr>
        <w:ind w:left="3600" w:hanging="360"/>
      </w:pPr>
    </w:lvl>
    <w:lvl w:ilvl="5" w:tplc="ECEA530E">
      <w:start w:val="1"/>
      <w:numFmt w:val="lowerRoman"/>
      <w:lvlText w:val="%6."/>
      <w:lvlJc w:val="right"/>
      <w:pPr>
        <w:ind w:left="4320" w:hanging="180"/>
      </w:pPr>
    </w:lvl>
    <w:lvl w:ilvl="6" w:tplc="CD12C542">
      <w:start w:val="1"/>
      <w:numFmt w:val="decimal"/>
      <w:lvlText w:val="%7."/>
      <w:lvlJc w:val="left"/>
      <w:pPr>
        <w:ind w:left="5040" w:hanging="360"/>
      </w:pPr>
    </w:lvl>
    <w:lvl w:ilvl="7" w:tplc="EA9643CE">
      <w:start w:val="1"/>
      <w:numFmt w:val="lowerLetter"/>
      <w:lvlText w:val="%8."/>
      <w:lvlJc w:val="left"/>
      <w:pPr>
        <w:ind w:left="5760" w:hanging="360"/>
      </w:pPr>
    </w:lvl>
    <w:lvl w:ilvl="8" w:tplc="A3F68FC0">
      <w:start w:val="1"/>
      <w:numFmt w:val="lowerRoman"/>
      <w:lvlText w:val="%9."/>
      <w:lvlJc w:val="right"/>
      <w:pPr>
        <w:ind w:left="6480" w:hanging="180"/>
      </w:pPr>
    </w:lvl>
  </w:abstractNum>
  <w:abstractNum w:abstractNumId="68" w15:restartNumberingAfterBreak="0">
    <w:nsid w:val="5092CDE8"/>
    <w:multiLevelType w:val="hybridMultilevel"/>
    <w:tmpl w:val="0362056A"/>
    <w:lvl w:ilvl="0" w:tplc="0EAAF936">
      <w:start w:val="1"/>
      <w:numFmt w:val="bullet"/>
      <w:lvlText w:val=""/>
      <w:lvlJc w:val="left"/>
      <w:pPr>
        <w:ind w:left="720" w:hanging="360"/>
      </w:pPr>
      <w:rPr>
        <w:rFonts w:ascii="Symbol" w:hAnsi="Symbol" w:hint="default"/>
      </w:rPr>
    </w:lvl>
    <w:lvl w:ilvl="1" w:tplc="416E6B1A">
      <w:start w:val="1"/>
      <w:numFmt w:val="bullet"/>
      <w:lvlText w:val="o"/>
      <w:lvlJc w:val="left"/>
      <w:pPr>
        <w:ind w:left="1440" w:hanging="360"/>
      </w:pPr>
      <w:rPr>
        <w:rFonts w:ascii="Courier New" w:hAnsi="Courier New" w:hint="default"/>
      </w:rPr>
    </w:lvl>
    <w:lvl w:ilvl="2" w:tplc="40347696">
      <w:start w:val="1"/>
      <w:numFmt w:val="bullet"/>
      <w:lvlText w:val=""/>
      <w:lvlJc w:val="left"/>
      <w:pPr>
        <w:ind w:left="2160" w:hanging="360"/>
      </w:pPr>
      <w:rPr>
        <w:rFonts w:ascii="Wingdings" w:hAnsi="Wingdings" w:hint="default"/>
      </w:rPr>
    </w:lvl>
    <w:lvl w:ilvl="3" w:tplc="F2EE196A">
      <w:start w:val="1"/>
      <w:numFmt w:val="bullet"/>
      <w:lvlText w:val=""/>
      <w:lvlJc w:val="left"/>
      <w:pPr>
        <w:ind w:left="2880" w:hanging="360"/>
      </w:pPr>
      <w:rPr>
        <w:rFonts w:ascii="Symbol" w:hAnsi="Symbol" w:hint="default"/>
      </w:rPr>
    </w:lvl>
    <w:lvl w:ilvl="4" w:tplc="5470D0F4">
      <w:start w:val="1"/>
      <w:numFmt w:val="bullet"/>
      <w:lvlText w:val="o"/>
      <w:lvlJc w:val="left"/>
      <w:pPr>
        <w:ind w:left="3600" w:hanging="360"/>
      </w:pPr>
      <w:rPr>
        <w:rFonts w:ascii="Courier New" w:hAnsi="Courier New" w:hint="default"/>
      </w:rPr>
    </w:lvl>
    <w:lvl w:ilvl="5" w:tplc="9C60ABA2">
      <w:start w:val="1"/>
      <w:numFmt w:val="bullet"/>
      <w:lvlText w:val=""/>
      <w:lvlJc w:val="left"/>
      <w:pPr>
        <w:ind w:left="4320" w:hanging="360"/>
      </w:pPr>
      <w:rPr>
        <w:rFonts w:ascii="Wingdings" w:hAnsi="Wingdings" w:hint="default"/>
      </w:rPr>
    </w:lvl>
    <w:lvl w:ilvl="6" w:tplc="0F94280E">
      <w:start w:val="1"/>
      <w:numFmt w:val="bullet"/>
      <w:lvlText w:val=""/>
      <w:lvlJc w:val="left"/>
      <w:pPr>
        <w:ind w:left="5040" w:hanging="360"/>
      </w:pPr>
      <w:rPr>
        <w:rFonts w:ascii="Symbol" w:hAnsi="Symbol" w:hint="default"/>
      </w:rPr>
    </w:lvl>
    <w:lvl w:ilvl="7" w:tplc="150027F6">
      <w:start w:val="1"/>
      <w:numFmt w:val="bullet"/>
      <w:lvlText w:val="o"/>
      <w:lvlJc w:val="left"/>
      <w:pPr>
        <w:ind w:left="5760" w:hanging="360"/>
      </w:pPr>
      <w:rPr>
        <w:rFonts w:ascii="Courier New" w:hAnsi="Courier New" w:hint="default"/>
      </w:rPr>
    </w:lvl>
    <w:lvl w:ilvl="8" w:tplc="4F423178">
      <w:start w:val="1"/>
      <w:numFmt w:val="bullet"/>
      <w:lvlText w:val=""/>
      <w:lvlJc w:val="left"/>
      <w:pPr>
        <w:ind w:left="6480" w:hanging="360"/>
      </w:pPr>
      <w:rPr>
        <w:rFonts w:ascii="Wingdings" w:hAnsi="Wingdings" w:hint="default"/>
      </w:rPr>
    </w:lvl>
  </w:abstractNum>
  <w:abstractNum w:abstractNumId="69" w15:restartNumberingAfterBreak="0">
    <w:nsid w:val="5161BF8B"/>
    <w:multiLevelType w:val="hybridMultilevel"/>
    <w:tmpl w:val="320AEFA4"/>
    <w:lvl w:ilvl="0" w:tplc="028C2044">
      <w:start w:val="1"/>
      <w:numFmt w:val="lowerLetter"/>
      <w:lvlText w:val="%1."/>
      <w:lvlJc w:val="left"/>
      <w:pPr>
        <w:ind w:left="2136" w:hanging="360"/>
      </w:pPr>
    </w:lvl>
    <w:lvl w:ilvl="1" w:tplc="1CC64018">
      <w:start w:val="1"/>
      <w:numFmt w:val="bullet"/>
      <w:lvlText w:val=""/>
      <w:lvlJc w:val="left"/>
      <w:pPr>
        <w:ind w:left="2856" w:hanging="360"/>
      </w:pPr>
      <w:rPr>
        <w:rFonts w:ascii="Symbol" w:hAnsi="Symbol" w:hint="default"/>
      </w:rPr>
    </w:lvl>
    <w:lvl w:ilvl="2" w:tplc="4148B90A">
      <w:start w:val="1"/>
      <w:numFmt w:val="lowerRoman"/>
      <w:lvlText w:val="%3."/>
      <w:lvlJc w:val="right"/>
      <w:pPr>
        <w:ind w:left="3576" w:hanging="180"/>
      </w:pPr>
    </w:lvl>
    <w:lvl w:ilvl="3" w:tplc="4872CDE0">
      <w:start w:val="1"/>
      <w:numFmt w:val="decimal"/>
      <w:lvlText w:val="%4."/>
      <w:lvlJc w:val="left"/>
      <w:pPr>
        <w:ind w:left="4296" w:hanging="360"/>
      </w:pPr>
    </w:lvl>
    <w:lvl w:ilvl="4" w:tplc="89A2A054">
      <w:start w:val="1"/>
      <w:numFmt w:val="lowerLetter"/>
      <w:lvlText w:val="%5."/>
      <w:lvlJc w:val="left"/>
      <w:pPr>
        <w:ind w:left="5016" w:hanging="360"/>
      </w:pPr>
    </w:lvl>
    <w:lvl w:ilvl="5" w:tplc="613231DA">
      <w:start w:val="1"/>
      <w:numFmt w:val="lowerRoman"/>
      <w:lvlText w:val="%6."/>
      <w:lvlJc w:val="right"/>
      <w:pPr>
        <w:ind w:left="5736" w:hanging="180"/>
      </w:pPr>
    </w:lvl>
    <w:lvl w:ilvl="6" w:tplc="F01A94C0">
      <w:start w:val="1"/>
      <w:numFmt w:val="decimal"/>
      <w:lvlText w:val="%7."/>
      <w:lvlJc w:val="left"/>
      <w:pPr>
        <w:ind w:left="6456" w:hanging="360"/>
      </w:pPr>
    </w:lvl>
    <w:lvl w:ilvl="7" w:tplc="F24A98F4">
      <w:start w:val="1"/>
      <w:numFmt w:val="lowerLetter"/>
      <w:lvlText w:val="%8."/>
      <w:lvlJc w:val="left"/>
      <w:pPr>
        <w:ind w:left="7176" w:hanging="360"/>
      </w:pPr>
    </w:lvl>
    <w:lvl w:ilvl="8" w:tplc="427E7078">
      <w:start w:val="1"/>
      <w:numFmt w:val="lowerRoman"/>
      <w:lvlText w:val="%9."/>
      <w:lvlJc w:val="right"/>
      <w:pPr>
        <w:ind w:left="7896" w:hanging="180"/>
      </w:pPr>
    </w:lvl>
  </w:abstractNum>
  <w:abstractNum w:abstractNumId="70" w15:restartNumberingAfterBreak="0">
    <w:nsid w:val="51F19A59"/>
    <w:multiLevelType w:val="hybridMultilevel"/>
    <w:tmpl w:val="79C85C7C"/>
    <w:lvl w:ilvl="0" w:tplc="74EE6610">
      <w:start w:val="1"/>
      <w:numFmt w:val="decimal"/>
      <w:lvlText w:val="%1."/>
      <w:lvlJc w:val="left"/>
      <w:pPr>
        <w:ind w:left="720" w:hanging="360"/>
      </w:pPr>
    </w:lvl>
    <w:lvl w:ilvl="1" w:tplc="1348396A">
      <w:start w:val="1"/>
      <w:numFmt w:val="lowerLetter"/>
      <w:lvlText w:val="%2."/>
      <w:lvlJc w:val="left"/>
      <w:pPr>
        <w:ind w:left="1440" w:hanging="360"/>
      </w:pPr>
    </w:lvl>
    <w:lvl w:ilvl="2" w:tplc="2520C560">
      <w:start w:val="1"/>
      <w:numFmt w:val="lowerRoman"/>
      <w:lvlText w:val="%3."/>
      <w:lvlJc w:val="right"/>
      <w:pPr>
        <w:ind w:left="2160" w:hanging="180"/>
      </w:pPr>
    </w:lvl>
    <w:lvl w:ilvl="3" w:tplc="65BE96E4">
      <w:start w:val="1"/>
      <w:numFmt w:val="decimal"/>
      <w:lvlText w:val="%4."/>
      <w:lvlJc w:val="left"/>
      <w:pPr>
        <w:ind w:left="2880" w:hanging="360"/>
      </w:pPr>
    </w:lvl>
    <w:lvl w:ilvl="4" w:tplc="2356EAF2">
      <w:start w:val="1"/>
      <w:numFmt w:val="lowerLetter"/>
      <w:lvlText w:val="%5."/>
      <w:lvlJc w:val="left"/>
      <w:pPr>
        <w:ind w:left="3600" w:hanging="360"/>
      </w:pPr>
    </w:lvl>
    <w:lvl w:ilvl="5" w:tplc="E19CCBB4">
      <w:start w:val="1"/>
      <w:numFmt w:val="lowerRoman"/>
      <w:lvlText w:val="%6."/>
      <w:lvlJc w:val="right"/>
      <w:pPr>
        <w:ind w:left="4320" w:hanging="180"/>
      </w:pPr>
    </w:lvl>
    <w:lvl w:ilvl="6" w:tplc="37225AB6">
      <w:start w:val="1"/>
      <w:numFmt w:val="decimal"/>
      <w:lvlText w:val="%7."/>
      <w:lvlJc w:val="left"/>
      <w:pPr>
        <w:ind w:left="5040" w:hanging="360"/>
      </w:pPr>
    </w:lvl>
    <w:lvl w:ilvl="7" w:tplc="4E72046A">
      <w:start w:val="1"/>
      <w:numFmt w:val="lowerLetter"/>
      <w:lvlText w:val="%8."/>
      <w:lvlJc w:val="left"/>
      <w:pPr>
        <w:ind w:left="5760" w:hanging="360"/>
      </w:pPr>
    </w:lvl>
    <w:lvl w:ilvl="8" w:tplc="D2360E6C">
      <w:start w:val="1"/>
      <w:numFmt w:val="lowerRoman"/>
      <w:lvlText w:val="%9."/>
      <w:lvlJc w:val="right"/>
      <w:pPr>
        <w:ind w:left="6480" w:hanging="180"/>
      </w:pPr>
    </w:lvl>
  </w:abstractNum>
  <w:abstractNum w:abstractNumId="71" w15:restartNumberingAfterBreak="0">
    <w:nsid w:val="5258E774"/>
    <w:multiLevelType w:val="hybridMultilevel"/>
    <w:tmpl w:val="7FECE818"/>
    <w:lvl w:ilvl="0" w:tplc="70060C02">
      <w:start w:val="1"/>
      <w:numFmt w:val="lowerLetter"/>
      <w:lvlText w:val="%1."/>
      <w:lvlJc w:val="left"/>
      <w:pPr>
        <w:ind w:left="720" w:hanging="360"/>
      </w:pPr>
    </w:lvl>
    <w:lvl w:ilvl="1" w:tplc="06589660">
      <w:start w:val="1"/>
      <w:numFmt w:val="lowerLetter"/>
      <w:lvlText w:val="%2."/>
      <w:lvlJc w:val="left"/>
      <w:pPr>
        <w:ind w:left="1440" w:hanging="360"/>
      </w:pPr>
    </w:lvl>
    <w:lvl w:ilvl="2" w:tplc="7EAACB24">
      <w:start w:val="1"/>
      <w:numFmt w:val="lowerRoman"/>
      <w:lvlText w:val="%3."/>
      <w:lvlJc w:val="right"/>
      <w:pPr>
        <w:ind w:left="2160" w:hanging="180"/>
      </w:pPr>
    </w:lvl>
    <w:lvl w:ilvl="3" w:tplc="A6D8462C">
      <w:start w:val="1"/>
      <w:numFmt w:val="decimal"/>
      <w:lvlText w:val="%4."/>
      <w:lvlJc w:val="left"/>
      <w:pPr>
        <w:ind w:left="2880" w:hanging="360"/>
      </w:pPr>
    </w:lvl>
    <w:lvl w:ilvl="4" w:tplc="704457FE">
      <w:start w:val="1"/>
      <w:numFmt w:val="lowerLetter"/>
      <w:lvlText w:val="%5."/>
      <w:lvlJc w:val="left"/>
      <w:pPr>
        <w:ind w:left="3600" w:hanging="360"/>
      </w:pPr>
    </w:lvl>
    <w:lvl w:ilvl="5" w:tplc="05B69748">
      <w:start w:val="1"/>
      <w:numFmt w:val="lowerRoman"/>
      <w:lvlText w:val="%6."/>
      <w:lvlJc w:val="right"/>
      <w:pPr>
        <w:ind w:left="4320" w:hanging="180"/>
      </w:pPr>
    </w:lvl>
    <w:lvl w:ilvl="6" w:tplc="4240EC94">
      <w:start w:val="1"/>
      <w:numFmt w:val="decimal"/>
      <w:lvlText w:val="%7."/>
      <w:lvlJc w:val="left"/>
      <w:pPr>
        <w:ind w:left="5040" w:hanging="360"/>
      </w:pPr>
    </w:lvl>
    <w:lvl w:ilvl="7" w:tplc="AB683FBE">
      <w:start w:val="1"/>
      <w:numFmt w:val="lowerLetter"/>
      <w:lvlText w:val="%8."/>
      <w:lvlJc w:val="left"/>
      <w:pPr>
        <w:ind w:left="5760" w:hanging="360"/>
      </w:pPr>
    </w:lvl>
    <w:lvl w:ilvl="8" w:tplc="AB38F5D4">
      <w:start w:val="1"/>
      <w:numFmt w:val="lowerRoman"/>
      <w:lvlText w:val="%9."/>
      <w:lvlJc w:val="right"/>
      <w:pPr>
        <w:ind w:left="6480" w:hanging="180"/>
      </w:pPr>
    </w:lvl>
  </w:abstractNum>
  <w:abstractNum w:abstractNumId="72" w15:restartNumberingAfterBreak="0">
    <w:nsid w:val="55268CD8"/>
    <w:multiLevelType w:val="hybridMultilevel"/>
    <w:tmpl w:val="2C5C450E"/>
    <w:lvl w:ilvl="0" w:tplc="7796268E">
      <w:start w:val="1"/>
      <w:numFmt w:val="bullet"/>
      <w:lvlText w:val=""/>
      <w:lvlJc w:val="left"/>
      <w:pPr>
        <w:ind w:left="1776" w:hanging="360"/>
      </w:pPr>
      <w:rPr>
        <w:rFonts w:ascii="Symbol" w:hAnsi="Symbol" w:hint="default"/>
      </w:rPr>
    </w:lvl>
    <w:lvl w:ilvl="1" w:tplc="63201F00">
      <w:start w:val="1"/>
      <w:numFmt w:val="bullet"/>
      <w:lvlText w:val="o"/>
      <w:lvlJc w:val="left"/>
      <w:pPr>
        <w:ind w:left="2496" w:hanging="360"/>
      </w:pPr>
      <w:rPr>
        <w:rFonts w:ascii="Courier New" w:hAnsi="Courier New" w:hint="default"/>
      </w:rPr>
    </w:lvl>
    <w:lvl w:ilvl="2" w:tplc="BD702840">
      <w:start w:val="1"/>
      <w:numFmt w:val="bullet"/>
      <w:lvlText w:val=""/>
      <w:lvlJc w:val="left"/>
      <w:pPr>
        <w:ind w:left="3216" w:hanging="360"/>
      </w:pPr>
      <w:rPr>
        <w:rFonts w:ascii="Wingdings" w:hAnsi="Wingdings" w:hint="default"/>
      </w:rPr>
    </w:lvl>
    <w:lvl w:ilvl="3" w:tplc="6DACBDD6">
      <w:start w:val="1"/>
      <w:numFmt w:val="bullet"/>
      <w:lvlText w:val=""/>
      <w:lvlJc w:val="left"/>
      <w:pPr>
        <w:ind w:left="3936" w:hanging="360"/>
      </w:pPr>
      <w:rPr>
        <w:rFonts w:ascii="Symbol" w:hAnsi="Symbol" w:hint="default"/>
      </w:rPr>
    </w:lvl>
    <w:lvl w:ilvl="4" w:tplc="5542369E">
      <w:start w:val="1"/>
      <w:numFmt w:val="bullet"/>
      <w:lvlText w:val="o"/>
      <w:lvlJc w:val="left"/>
      <w:pPr>
        <w:ind w:left="4656" w:hanging="360"/>
      </w:pPr>
      <w:rPr>
        <w:rFonts w:ascii="Courier New" w:hAnsi="Courier New" w:hint="default"/>
      </w:rPr>
    </w:lvl>
    <w:lvl w:ilvl="5" w:tplc="A288E922">
      <w:start w:val="1"/>
      <w:numFmt w:val="bullet"/>
      <w:lvlText w:val=""/>
      <w:lvlJc w:val="left"/>
      <w:pPr>
        <w:ind w:left="5376" w:hanging="360"/>
      </w:pPr>
      <w:rPr>
        <w:rFonts w:ascii="Wingdings" w:hAnsi="Wingdings" w:hint="default"/>
      </w:rPr>
    </w:lvl>
    <w:lvl w:ilvl="6" w:tplc="697C2B04">
      <w:start w:val="1"/>
      <w:numFmt w:val="bullet"/>
      <w:lvlText w:val=""/>
      <w:lvlJc w:val="left"/>
      <w:pPr>
        <w:ind w:left="6096" w:hanging="360"/>
      </w:pPr>
      <w:rPr>
        <w:rFonts w:ascii="Symbol" w:hAnsi="Symbol" w:hint="default"/>
      </w:rPr>
    </w:lvl>
    <w:lvl w:ilvl="7" w:tplc="ADF29150">
      <w:start w:val="1"/>
      <w:numFmt w:val="bullet"/>
      <w:lvlText w:val="o"/>
      <w:lvlJc w:val="left"/>
      <w:pPr>
        <w:ind w:left="6816" w:hanging="360"/>
      </w:pPr>
      <w:rPr>
        <w:rFonts w:ascii="Courier New" w:hAnsi="Courier New" w:hint="default"/>
      </w:rPr>
    </w:lvl>
    <w:lvl w:ilvl="8" w:tplc="355A0F68">
      <w:start w:val="1"/>
      <w:numFmt w:val="bullet"/>
      <w:lvlText w:val=""/>
      <w:lvlJc w:val="left"/>
      <w:pPr>
        <w:ind w:left="7536" w:hanging="360"/>
      </w:pPr>
      <w:rPr>
        <w:rFonts w:ascii="Wingdings" w:hAnsi="Wingdings" w:hint="default"/>
      </w:rPr>
    </w:lvl>
  </w:abstractNum>
  <w:abstractNum w:abstractNumId="73" w15:restartNumberingAfterBreak="0">
    <w:nsid w:val="55369528"/>
    <w:multiLevelType w:val="hybridMultilevel"/>
    <w:tmpl w:val="EF9E2B3C"/>
    <w:lvl w:ilvl="0" w:tplc="EBAA7722">
      <w:start w:val="1"/>
      <w:numFmt w:val="bullet"/>
      <w:lvlText w:val=""/>
      <w:lvlJc w:val="left"/>
      <w:pPr>
        <w:ind w:left="720" w:hanging="360"/>
      </w:pPr>
      <w:rPr>
        <w:rFonts w:ascii="Symbol" w:hAnsi="Symbol" w:hint="default"/>
      </w:rPr>
    </w:lvl>
    <w:lvl w:ilvl="1" w:tplc="CB946740">
      <w:start w:val="1"/>
      <w:numFmt w:val="bullet"/>
      <w:lvlText w:val="o"/>
      <w:lvlJc w:val="left"/>
      <w:pPr>
        <w:ind w:left="1440" w:hanging="360"/>
      </w:pPr>
      <w:rPr>
        <w:rFonts w:ascii="Courier New" w:hAnsi="Courier New" w:hint="default"/>
      </w:rPr>
    </w:lvl>
    <w:lvl w:ilvl="2" w:tplc="71E6F880">
      <w:start w:val="1"/>
      <w:numFmt w:val="bullet"/>
      <w:lvlText w:val=""/>
      <w:lvlJc w:val="left"/>
      <w:pPr>
        <w:ind w:left="2160" w:hanging="360"/>
      </w:pPr>
      <w:rPr>
        <w:rFonts w:ascii="Wingdings" w:hAnsi="Wingdings" w:hint="default"/>
      </w:rPr>
    </w:lvl>
    <w:lvl w:ilvl="3" w:tplc="05EED1C0">
      <w:start w:val="1"/>
      <w:numFmt w:val="bullet"/>
      <w:lvlText w:val=""/>
      <w:lvlJc w:val="left"/>
      <w:pPr>
        <w:ind w:left="2880" w:hanging="360"/>
      </w:pPr>
      <w:rPr>
        <w:rFonts w:ascii="Symbol" w:hAnsi="Symbol" w:hint="default"/>
      </w:rPr>
    </w:lvl>
    <w:lvl w:ilvl="4" w:tplc="4FE8E29C">
      <w:start w:val="1"/>
      <w:numFmt w:val="bullet"/>
      <w:lvlText w:val="o"/>
      <w:lvlJc w:val="left"/>
      <w:pPr>
        <w:ind w:left="3600" w:hanging="360"/>
      </w:pPr>
      <w:rPr>
        <w:rFonts w:ascii="Courier New" w:hAnsi="Courier New" w:hint="default"/>
      </w:rPr>
    </w:lvl>
    <w:lvl w:ilvl="5" w:tplc="FF7CE210">
      <w:start w:val="1"/>
      <w:numFmt w:val="bullet"/>
      <w:lvlText w:val=""/>
      <w:lvlJc w:val="left"/>
      <w:pPr>
        <w:ind w:left="4320" w:hanging="360"/>
      </w:pPr>
      <w:rPr>
        <w:rFonts w:ascii="Wingdings" w:hAnsi="Wingdings" w:hint="default"/>
      </w:rPr>
    </w:lvl>
    <w:lvl w:ilvl="6" w:tplc="30DE24A6">
      <w:start w:val="1"/>
      <w:numFmt w:val="bullet"/>
      <w:lvlText w:val=""/>
      <w:lvlJc w:val="left"/>
      <w:pPr>
        <w:ind w:left="5040" w:hanging="360"/>
      </w:pPr>
      <w:rPr>
        <w:rFonts w:ascii="Symbol" w:hAnsi="Symbol" w:hint="default"/>
      </w:rPr>
    </w:lvl>
    <w:lvl w:ilvl="7" w:tplc="582864D0">
      <w:start w:val="1"/>
      <w:numFmt w:val="bullet"/>
      <w:lvlText w:val="o"/>
      <w:lvlJc w:val="left"/>
      <w:pPr>
        <w:ind w:left="5760" w:hanging="360"/>
      </w:pPr>
      <w:rPr>
        <w:rFonts w:ascii="Courier New" w:hAnsi="Courier New" w:hint="default"/>
      </w:rPr>
    </w:lvl>
    <w:lvl w:ilvl="8" w:tplc="05DE6C74">
      <w:start w:val="1"/>
      <w:numFmt w:val="bullet"/>
      <w:lvlText w:val=""/>
      <w:lvlJc w:val="left"/>
      <w:pPr>
        <w:ind w:left="6480" w:hanging="360"/>
      </w:pPr>
      <w:rPr>
        <w:rFonts w:ascii="Wingdings" w:hAnsi="Wingdings" w:hint="default"/>
      </w:rPr>
    </w:lvl>
  </w:abstractNum>
  <w:abstractNum w:abstractNumId="74" w15:restartNumberingAfterBreak="0">
    <w:nsid w:val="5664BA8F"/>
    <w:multiLevelType w:val="hybridMultilevel"/>
    <w:tmpl w:val="A99EA1F4"/>
    <w:lvl w:ilvl="0" w:tplc="B9F6ACBC">
      <w:start w:val="1"/>
      <w:numFmt w:val="bullet"/>
      <w:lvlText w:val=""/>
      <w:lvlJc w:val="left"/>
      <w:pPr>
        <w:ind w:left="1068" w:hanging="360"/>
      </w:pPr>
      <w:rPr>
        <w:rFonts w:ascii="Symbol" w:hAnsi="Symbol" w:hint="default"/>
      </w:rPr>
    </w:lvl>
    <w:lvl w:ilvl="1" w:tplc="3C144128">
      <w:start w:val="1"/>
      <w:numFmt w:val="bullet"/>
      <w:lvlText w:val="o"/>
      <w:lvlJc w:val="left"/>
      <w:pPr>
        <w:ind w:left="1788" w:hanging="360"/>
      </w:pPr>
      <w:rPr>
        <w:rFonts w:ascii="Courier New" w:hAnsi="Courier New" w:hint="default"/>
      </w:rPr>
    </w:lvl>
    <w:lvl w:ilvl="2" w:tplc="295282B0">
      <w:start w:val="1"/>
      <w:numFmt w:val="bullet"/>
      <w:lvlText w:val=""/>
      <w:lvlJc w:val="left"/>
      <w:pPr>
        <w:ind w:left="2508" w:hanging="360"/>
      </w:pPr>
      <w:rPr>
        <w:rFonts w:ascii="Wingdings" w:hAnsi="Wingdings" w:hint="default"/>
      </w:rPr>
    </w:lvl>
    <w:lvl w:ilvl="3" w:tplc="42D07558">
      <w:start w:val="1"/>
      <w:numFmt w:val="bullet"/>
      <w:lvlText w:val=""/>
      <w:lvlJc w:val="left"/>
      <w:pPr>
        <w:ind w:left="3228" w:hanging="360"/>
      </w:pPr>
      <w:rPr>
        <w:rFonts w:ascii="Symbol" w:hAnsi="Symbol" w:hint="default"/>
      </w:rPr>
    </w:lvl>
    <w:lvl w:ilvl="4" w:tplc="4BCA073C">
      <w:start w:val="1"/>
      <w:numFmt w:val="bullet"/>
      <w:lvlText w:val="o"/>
      <w:lvlJc w:val="left"/>
      <w:pPr>
        <w:ind w:left="3948" w:hanging="360"/>
      </w:pPr>
      <w:rPr>
        <w:rFonts w:ascii="Courier New" w:hAnsi="Courier New" w:hint="default"/>
      </w:rPr>
    </w:lvl>
    <w:lvl w:ilvl="5" w:tplc="0A0E1718">
      <w:start w:val="1"/>
      <w:numFmt w:val="bullet"/>
      <w:lvlText w:val=""/>
      <w:lvlJc w:val="left"/>
      <w:pPr>
        <w:ind w:left="4668" w:hanging="360"/>
      </w:pPr>
      <w:rPr>
        <w:rFonts w:ascii="Wingdings" w:hAnsi="Wingdings" w:hint="default"/>
      </w:rPr>
    </w:lvl>
    <w:lvl w:ilvl="6" w:tplc="7B26D0C0">
      <w:start w:val="1"/>
      <w:numFmt w:val="bullet"/>
      <w:lvlText w:val=""/>
      <w:lvlJc w:val="left"/>
      <w:pPr>
        <w:ind w:left="5388" w:hanging="360"/>
      </w:pPr>
      <w:rPr>
        <w:rFonts w:ascii="Symbol" w:hAnsi="Symbol" w:hint="default"/>
      </w:rPr>
    </w:lvl>
    <w:lvl w:ilvl="7" w:tplc="CB2A9A0E">
      <w:start w:val="1"/>
      <w:numFmt w:val="bullet"/>
      <w:lvlText w:val="o"/>
      <w:lvlJc w:val="left"/>
      <w:pPr>
        <w:ind w:left="6108" w:hanging="360"/>
      </w:pPr>
      <w:rPr>
        <w:rFonts w:ascii="Courier New" w:hAnsi="Courier New" w:hint="default"/>
      </w:rPr>
    </w:lvl>
    <w:lvl w:ilvl="8" w:tplc="8E361B90">
      <w:start w:val="1"/>
      <w:numFmt w:val="bullet"/>
      <w:lvlText w:val=""/>
      <w:lvlJc w:val="left"/>
      <w:pPr>
        <w:ind w:left="6828" w:hanging="360"/>
      </w:pPr>
      <w:rPr>
        <w:rFonts w:ascii="Wingdings" w:hAnsi="Wingdings" w:hint="default"/>
      </w:rPr>
    </w:lvl>
  </w:abstractNum>
  <w:abstractNum w:abstractNumId="75" w15:restartNumberingAfterBreak="0">
    <w:nsid w:val="5784CB1E"/>
    <w:multiLevelType w:val="hybridMultilevel"/>
    <w:tmpl w:val="4BD8F37E"/>
    <w:lvl w:ilvl="0" w:tplc="E02A4422">
      <w:start w:val="1"/>
      <w:numFmt w:val="lowerLetter"/>
      <w:lvlText w:val="%1."/>
      <w:lvlJc w:val="left"/>
      <w:pPr>
        <w:ind w:left="1776" w:hanging="360"/>
      </w:pPr>
    </w:lvl>
    <w:lvl w:ilvl="1" w:tplc="2A58CB20">
      <w:start w:val="1"/>
      <w:numFmt w:val="lowerLetter"/>
      <w:lvlText w:val="%2."/>
      <w:lvlJc w:val="left"/>
      <w:pPr>
        <w:ind w:left="2496" w:hanging="360"/>
      </w:pPr>
    </w:lvl>
    <w:lvl w:ilvl="2" w:tplc="052CAB22">
      <w:start w:val="1"/>
      <w:numFmt w:val="lowerRoman"/>
      <w:lvlText w:val="%3."/>
      <w:lvlJc w:val="right"/>
      <w:pPr>
        <w:ind w:left="3216" w:hanging="180"/>
      </w:pPr>
    </w:lvl>
    <w:lvl w:ilvl="3" w:tplc="EBC80D32">
      <w:start w:val="1"/>
      <w:numFmt w:val="decimal"/>
      <w:lvlText w:val="%4."/>
      <w:lvlJc w:val="left"/>
      <w:pPr>
        <w:ind w:left="3936" w:hanging="360"/>
      </w:pPr>
    </w:lvl>
    <w:lvl w:ilvl="4" w:tplc="B956ABA6">
      <w:start w:val="1"/>
      <w:numFmt w:val="lowerLetter"/>
      <w:lvlText w:val="%5."/>
      <w:lvlJc w:val="left"/>
      <w:pPr>
        <w:ind w:left="4656" w:hanging="360"/>
      </w:pPr>
    </w:lvl>
    <w:lvl w:ilvl="5" w:tplc="6EC022A0">
      <w:start w:val="1"/>
      <w:numFmt w:val="lowerRoman"/>
      <w:lvlText w:val="%6."/>
      <w:lvlJc w:val="right"/>
      <w:pPr>
        <w:ind w:left="5376" w:hanging="180"/>
      </w:pPr>
    </w:lvl>
    <w:lvl w:ilvl="6" w:tplc="C0B0D29C">
      <w:start w:val="1"/>
      <w:numFmt w:val="decimal"/>
      <w:lvlText w:val="%7."/>
      <w:lvlJc w:val="left"/>
      <w:pPr>
        <w:ind w:left="6096" w:hanging="360"/>
      </w:pPr>
    </w:lvl>
    <w:lvl w:ilvl="7" w:tplc="5F2229AC">
      <w:start w:val="1"/>
      <w:numFmt w:val="lowerLetter"/>
      <w:lvlText w:val="%8."/>
      <w:lvlJc w:val="left"/>
      <w:pPr>
        <w:ind w:left="6816" w:hanging="360"/>
      </w:pPr>
    </w:lvl>
    <w:lvl w:ilvl="8" w:tplc="251AA204">
      <w:start w:val="1"/>
      <w:numFmt w:val="lowerRoman"/>
      <w:lvlText w:val="%9."/>
      <w:lvlJc w:val="right"/>
      <w:pPr>
        <w:ind w:left="7536" w:hanging="180"/>
      </w:pPr>
    </w:lvl>
  </w:abstractNum>
  <w:abstractNum w:abstractNumId="76" w15:restartNumberingAfterBreak="0">
    <w:nsid w:val="58DAFA56"/>
    <w:multiLevelType w:val="hybridMultilevel"/>
    <w:tmpl w:val="9F64587A"/>
    <w:lvl w:ilvl="0" w:tplc="CFA47E1C">
      <w:start w:val="1"/>
      <w:numFmt w:val="lowerLetter"/>
      <w:lvlText w:val="%1)"/>
      <w:lvlJc w:val="left"/>
      <w:pPr>
        <w:ind w:left="1080" w:hanging="360"/>
      </w:pPr>
    </w:lvl>
    <w:lvl w:ilvl="1" w:tplc="64B85C20">
      <w:start w:val="1"/>
      <w:numFmt w:val="lowerLetter"/>
      <w:lvlText w:val="%2."/>
      <w:lvlJc w:val="left"/>
      <w:pPr>
        <w:ind w:left="1800" w:hanging="360"/>
      </w:pPr>
    </w:lvl>
    <w:lvl w:ilvl="2" w:tplc="D5B03C16">
      <w:start w:val="1"/>
      <w:numFmt w:val="lowerRoman"/>
      <w:lvlText w:val="%3."/>
      <w:lvlJc w:val="right"/>
      <w:pPr>
        <w:ind w:left="2520" w:hanging="180"/>
      </w:pPr>
    </w:lvl>
    <w:lvl w:ilvl="3" w:tplc="7D4405EA">
      <w:start w:val="1"/>
      <w:numFmt w:val="decimal"/>
      <w:lvlText w:val="%4."/>
      <w:lvlJc w:val="left"/>
      <w:pPr>
        <w:ind w:left="3240" w:hanging="360"/>
      </w:pPr>
    </w:lvl>
    <w:lvl w:ilvl="4" w:tplc="583C563A">
      <w:start w:val="1"/>
      <w:numFmt w:val="lowerLetter"/>
      <w:lvlText w:val="%5."/>
      <w:lvlJc w:val="left"/>
      <w:pPr>
        <w:ind w:left="3960" w:hanging="360"/>
      </w:pPr>
    </w:lvl>
    <w:lvl w:ilvl="5" w:tplc="470290DE">
      <w:start w:val="1"/>
      <w:numFmt w:val="lowerRoman"/>
      <w:lvlText w:val="%6."/>
      <w:lvlJc w:val="right"/>
      <w:pPr>
        <w:ind w:left="4680" w:hanging="180"/>
      </w:pPr>
    </w:lvl>
    <w:lvl w:ilvl="6" w:tplc="132CD8F8">
      <w:start w:val="1"/>
      <w:numFmt w:val="decimal"/>
      <w:lvlText w:val="%7."/>
      <w:lvlJc w:val="left"/>
      <w:pPr>
        <w:ind w:left="5400" w:hanging="360"/>
      </w:pPr>
    </w:lvl>
    <w:lvl w:ilvl="7" w:tplc="5AEA534E">
      <w:start w:val="1"/>
      <w:numFmt w:val="lowerLetter"/>
      <w:lvlText w:val="%8."/>
      <w:lvlJc w:val="left"/>
      <w:pPr>
        <w:ind w:left="6120" w:hanging="360"/>
      </w:pPr>
    </w:lvl>
    <w:lvl w:ilvl="8" w:tplc="4F168358">
      <w:start w:val="1"/>
      <w:numFmt w:val="lowerRoman"/>
      <w:lvlText w:val="%9."/>
      <w:lvlJc w:val="right"/>
      <w:pPr>
        <w:ind w:left="6840" w:hanging="180"/>
      </w:pPr>
    </w:lvl>
  </w:abstractNum>
  <w:abstractNum w:abstractNumId="77" w15:restartNumberingAfterBreak="0">
    <w:nsid w:val="595636D8"/>
    <w:multiLevelType w:val="hybridMultilevel"/>
    <w:tmpl w:val="BBD43EE0"/>
    <w:lvl w:ilvl="0" w:tplc="75523BD4">
      <w:start w:val="1"/>
      <w:numFmt w:val="lowerLetter"/>
      <w:lvlText w:val="%1)"/>
      <w:lvlJc w:val="left"/>
      <w:pPr>
        <w:ind w:left="1428" w:hanging="360"/>
      </w:pPr>
    </w:lvl>
    <w:lvl w:ilvl="1" w:tplc="C7000690">
      <w:start w:val="1"/>
      <w:numFmt w:val="lowerLetter"/>
      <w:lvlText w:val="%2."/>
      <w:lvlJc w:val="left"/>
      <w:pPr>
        <w:ind w:left="2148" w:hanging="360"/>
      </w:pPr>
    </w:lvl>
    <w:lvl w:ilvl="2" w:tplc="1EF28200">
      <w:start w:val="1"/>
      <w:numFmt w:val="lowerRoman"/>
      <w:lvlText w:val="%3."/>
      <w:lvlJc w:val="right"/>
      <w:pPr>
        <w:ind w:left="2868" w:hanging="180"/>
      </w:pPr>
    </w:lvl>
    <w:lvl w:ilvl="3" w:tplc="CF2EA2E8">
      <w:start w:val="1"/>
      <w:numFmt w:val="decimal"/>
      <w:lvlText w:val="%4."/>
      <w:lvlJc w:val="left"/>
      <w:pPr>
        <w:ind w:left="3588" w:hanging="360"/>
      </w:pPr>
    </w:lvl>
    <w:lvl w:ilvl="4" w:tplc="0AE66A28">
      <w:start w:val="1"/>
      <w:numFmt w:val="lowerLetter"/>
      <w:lvlText w:val="%5."/>
      <w:lvlJc w:val="left"/>
      <w:pPr>
        <w:ind w:left="4308" w:hanging="360"/>
      </w:pPr>
    </w:lvl>
    <w:lvl w:ilvl="5" w:tplc="0E949184">
      <w:start w:val="1"/>
      <w:numFmt w:val="lowerRoman"/>
      <w:lvlText w:val="%6."/>
      <w:lvlJc w:val="right"/>
      <w:pPr>
        <w:ind w:left="5028" w:hanging="180"/>
      </w:pPr>
    </w:lvl>
    <w:lvl w:ilvl="6" w:tplc="187EFB12">
      <w:start w:val="1"/>
      <w:numFmt w:val="decimal"/>
      <w:lvlText w:val="%7."/>
      <w:lvlJc w:val="left"/>
      <w:pPr>
        <w:ind w:left="5748" w:hanging="360"/>
      </w:pPr>
    </w:lvl>
    <w:lvl w:ilvl="7" w:tplc="8C88A99A">
      <w:start w:val="1"/>
      <w:numFmt w:val="lowerLetter"/>
      <w:lvlText w:val="%8."/>
      <w:lvlJc w:val="left"/>
      <w:pPr>
        <w:ind w:left="6468" w:hanging="360"/>
      </w:pPr>
    </w:lvl>
    <w:lvl w:ilvl="8" w:tplc="1CAC6A30">
      <w:start w:val="1"/>
      <w:numFmt w:val="lowerRoman"/>
      <w:lvlText w:val="%9."/>
      <w:lvlJc w:val="right"/>
      <w:pPr>
        <w:ind w:left="7188" w:hanging="180"/>
      </w:pPr>
    </w:lvl>
  </w:abstractNum>
  <w:abstractNum w:abstractNumId="78" w15:restartNumberingAfterBreak="0">
    <w:nsid w:val="5B1447CF"/>
    <w:multiLevelType w:val="hybridMultilevel"/>
    <w:tmpl w:val="53B846AA"/>
    <w:lvl w:ilvl="0" w:tplc="694E4468">
      <w:start w:val="1"/>
      <w:numFmt w:val="decimal"/>
      <w:lvlText w:val="%1."/>
      <w:lvlJc w:val="left"/>
      <w:pPr>
        <w:ind w:left="720" w:hanging="360"/>
      </w:pPr>
    </w:lvl>
    <w:lvl w:ilvl="1" w:tplc="C480F772">
      <w:start w:val="1"/>
      <w:numFmt w:val="lowerLetter"/>
      <w:lvlText w:val="%2."/>
      <w:lvlJc w:val="left"/>
      <w:pPr>
        <w:ind w:left="1440" w:hanging="360"/>
      </w:pPr>
    </w:lvl>
    <w:lvl w:ilvl="2" w:tplc="6B32C458">
      <w:start w:val="1"/>
      <w:numFmt w:val="lowerRoman"/>
      <w:lvlText w:val="%3."/>
      <w:lvlJc w:val="right"/>
      <w:pPr>
        <w:ind w:left="2160" w:hanging="180"/>
      </w:pPr>
    </w:lvl>
    <w:lvl w:ilvl="3" w:tplc="1562B782">
      <w:start w:val="1"/>
      <w:numFmt w:val="decimal"/>
      <w:lvlText w:val="%4."/>
      <w:lvlJc w:val="left"/>
      <w:pPr>
        <w:ind w:left="2880" w:hanging="360"/>
      </w:pPr>
    </w:lvl>
    <w:lvl w:ilvl="4" w:tplc="A1B05A62">
      <w:start w:val="1"/>
      <w:numFmt w:val="lowerLetter"/>
      <w:lvlText w:val="%5."/>
      <w:lvlJc w:val="left"/>
      <w:pPr>
        <w:ind w:left="3600" w:hanging="360"/>
      </w:pPr>
    </w:lvl>
    <w:lvl w:ilvl="5" w:tplc="E2FA1DA2">
      <w:start w:val="1"/>
      <w:numFmt w:val="lowerRoman"/>
      <w:lvlText w:val="%6."/>
      <w:lvlJc w:val="right"/>
      <w:pPr>
        <w:ind w:left="4320" w:hanging="180"/>
      </w:pPr>
    </w:lvl>
    <w:lvl w:ilvl="6" w:tplc="1EAE7ADC">
      <w:start w:val="1"/>
      <w:numFmt w:val="decimal"/>
      <w:lvlText w:val="%7."/>
      <w:lvlJc w:val="left"/>
      <w:pPr>
        <w:ind w:left="5040" w:hanging="360"/>
      </w:pPr>
    </w:lvl>
    <w:lvl w:ilvl="7" w:tplc="EA82371A">
      <w:start w:val="1"/>
      <w:numFmt w:val="lowerLetter"/>
      <w:lvlText w:val="%8."/>
      <w:lvlJc w:val="left"/>
      <w:pPr>
        <w:ind w:left="5760" w:hanging="360"/>
      </w:pPr>
    </w:lvl>
    <w:lvl w:ilvl="8" w:tplc="300C899C">
      <w:start w:val="1"/>
      <w:numFmt w:val="lowerRoman"/>
      <w:lvlText w:val="%9."/>
      <w:lvlJc w:val="right"/>
      <w:pPr>
        <w:ind w:left="6480" w:hanging="180"/>
      </w:pPr>
    </w:lvl>
  </w:abstractNum>
  <w:abstractNum w:abstractNumId="79" w15:restartNumberingAfterBreak="0">
    <w:nsid w:val="5B456B85"/>
    <w:multiLevelType w:val="hybridMultilevel"/>
    <w:tmpl w:val="7BECA41E"/>
    <w:lvl w:ilvl="0" w:tplc="B08C55E0">
      <w:start w:val="1"/>
      <w:numFmt w:val="upperLetter"/>
      <w:lvlText w:val="%1)"/>
      <w:lvlJc w:val="left"/>
      <w:pPr>
        <w:ind w:left="720" w:hanging="360"/>
      </w:pPr>
    </w:lvl>
    <w:lvl w:ilvl="1" w:tplc="04F6B6BA">
      <w:start w:val="1"/>
      <w:numFmt w:val="lowerLetter"/>
      <w:lvlText w:val="%2."/>
      <w:lvlJc w:val="left"/>
      <w:pPr>
        <w:ind w:left="1440" w:hanging="360"/>
      </w:pPr>
    </w:lvl>
    <w:lvl w:ilvl="2" w:tplc="8774FDF2">
      <w:start w:val="1"/>
      <w:numFmt w:val="lowerRoman"/>
      <w:lvlText w:val="%3."/>
      <w:lvlJc w:val="right"/>
      <w:pPr>
        <w:ind w:left="2160" w:hanging="180"/>
      </w:pPr>
    </w:lvl>
    <w:lvl w:ilvl="3" w:tplc="E676D0F6">
      <w:start w:val="1"/>
      <w:numFmt w:val="decimal"/>
      <w:lvlText w:val="%4."/>
      <w:lvlJc w:val="left"/>
      <w:pPr>
        <w:ind w:left="2880" w:hanging="360"/>
      </w:pPr>
    </w:lvl>
    <w:lvl w:ilvl="4" w:tplc="F9F6E5E2">
      <w:start w:val="1"/>
      <w:numFmt w:val="lowerLetter"/>
      <w:lvlText w:val="%5."/>
      <w:lvlJc w:val="left"/>
      <w:pPr>
        <w:ind w:left="3600" w:hanging="360"/>
      </w:pPr>
    </w:lvl>
    <w:lvl w:ilvl="5" w:tplc="B9989D44">
      <w:start w:val="1"/>
      <w:numFmt w:val="lowerRoman"/>
      <w:lvlText w:val="%6."/>
      <w:lvlJc w:val="right"/>
      <w:pPr>
        <w:ind w:left="4320" w:hanging="180"/>
      </w:pPr>
    </w:lvl>
    <w:lvl w:ilvl="6" w:tplc="D5C229A6">
      <w:start w:val="1"/>
      <w:numFmt w:val="decimal"/>
      <w:lvlText w:val="%7."/>
      <w:lvlJc w:val="left"/>
      <w:pPr>
        <w:ind w:left="5040" w:hanging="360"/>
      </w:pPr>
    </w:lvl>
    <w:lvl w:ilvl="7" w:tplc="2AD0CE46">
      <w:start w:val="1"/>
      <w:numFmt w:val="lowerLetter"/>
      <w:lvlText w:val="%8."/>
      <w:lvlJc w:val="left"/>
      <w:pPr>
        <w:ind w:left="5760" w:hanging="360"/>
      </w:pPr>
    </w:lvl>
    <w:lvl w:ilvl="8" w:tplc="DB340898">
      <w:start w:val="1"/>
      <w:numFmt w:val="lowerRoman"/>
      <w:lvlText w:val="%9."/>
      <w:lvlJc w:val="right"/>
      <w:pPr>
        <w:ind w:left="6480" w:hanging="180"/>
      </w:pPr>
    </w:lvl>
  </w:abstractNum>
  <w:abstractNum w:abstractNumId="80" w15:restartNumberingAfterBreak="0">
    <w:nsid w:val="5B9690E4"/>
    <w:multiLevelType w:val="hybridMultilevel"/>
    <w:tmpl w:val="EFD209F4"/>
    <w:lvl w:ilvl="0" w:tplc="2FE262C8">
      <w:start w:val="1"/>
      <w:numFmt w:val="decimal"/>
      <w:lvlText w:val="%1."/>
      <w:lvlJc w:val="left"/>
      <w:pPr>
        <w:ind w:left="720" w:hanging="360"/>
      </w:pPr>
    </w:lvl>
    <w:lvl w:ilvl="1" w:tplc="2DE2BBA8">
      <w:start w:val="1"/>
      <w:numFmt w:val="lowerLetter"/>
      <w:lvlText w:val="%2."/>
      <w:lvlJc w:val="left"/>
      <w:pPr>
        <w:ind w:left="1440" w:hanging="360"/>
      </w:pPr>
    </w:lvl>
    <w:lvl w:ilvl="2" w:tplc="90A0B118">
      <w:start w:val="1"/>
      <w:numFmt w:val="lowerRoman"/>
      <w:lvlText w:val="%3."/>
      <w:lvlJc w:val="right"/>
      <w:pPr>
        <w:ind w:left="2160" w:hanging="180"/>
      </w:pPr>
    </w:lvl>
    <w:lvl w:ilvl="3" w:tplc="7DC8DF5C">
      <w:start w:val="1"/>
      <w:numFmt w:val="decimal"/>
      <w:lvlText w:val="%4."/>
      <w:lvlJc w:val="left"/>
      <w:pPr>
        <w:ind w:left="2880" w:hanging="360"/>
      </w:pPr>
    </w:lvl>
    <w:lvl w:ilvl="4" w:tplc="755A663E">
      <w:start w:val="1"/>
      <w:numFmt w:val="lowerLetter"/>
      <w:lvlText w:val="%5."/>
      <w:lvlJc w:val="left"/>
      <w:pPr>
        <w:ind w:left="3600" w:hanging="360"/>
      </w:pPr>
    </w:lvl>
    <w:lvl w:ilvl="5" w:tplc="F248667A">
      <w:start w:val="1"/>
      <w:numFmt w:val="lowerRoman"/>
      <w:lvlText w:val="%6."/>
      <w:lvlJc w:val="right"/>
      <w:pPr>
        <w:ind w:left="4320" w:hanging="180"/>
      </w:pPr>
    </w:lvl>
    <w:lvl w:ilvl="6" w:tplc="BE123546">
      <w:start w:val="1"/>
      <w:numFmt w:val="decimal"/>
      <w:lvlText w:val="%7."/>
      <w:lvlJc w:val="left"/>
      <w:pPr>
        <w:ind w:left="5040" w:hanging="360"/>
      </w:pPr>
    </w:lvl>
    <w:lvl w:ilvl="7" w:tplc="208ABF9E">
      <w:start w:val="1"/>
      <w:numFmt w:val="lowerLetter"/>
      <w:lvlText w:val="%8."/>
      <w:lvlJc w:val="left"/>
      <w:pPr>
        <w:ind w:left="5760" w:hanging="360"/>
      </w:pPr>
    </w:lvl>
    <w:lvl w:ilvl="8" w:tplc="CC649632">
      <w:start w:val="1"/>
      <w:numFmt w:val="lowerRoman"/>
      <w:lvlText w:val="%9."/>
      <w:lvlJc w:val="right"/>
      <w:pPr>
        <w:ind w:left="6480" w:hanging="180"/>
      </w:pPr>
    </w:lvl>
  </w:abstractNum>
  <w:abstractNum w:abstractNumId="81" w15:restartNumberingAfterBreak="0">
    <w:nsid w:val="5BCA4B40"/>
    <w:multiLevelType w:val="hybridMultilevel"/>
    <w:tmpl w:val="2C286C60"/>
    <w:lvl w:ilvl="0" w:tplc="1406ADA2">
      <w:start w:val="1"/>
      <w:numFmt w:val="decimal"/>
      <w:lvlText w:val="%1."/>
      <w:lvlJc w:val="left"/>
      <w:pPr>
        <w:ind w:left="720" w:hanging="360"/>
      </w:pPr>
    </w:lvl>
    <w:lvl w:ilvl="1" w:tplc="B3323C94">
      <w:start w:val="1"/>
      <w:numFmt w:val="lowerLetter"/>
      <w:lvlText w:val="%2."/>
      <w:lvlJc w:val="left"/>
      <w:pPr>
        <w:ind w:left="1440" w:hanging="360"/>
      </w:pPr>
    </w:lvl>
    <w:lvl w:ilvl="2" w:tplc="6F2415B0">
      <w:start w:val="1"/>
      <w:numFmt w:val="lowerRoman"/>
      <w:lvlText w:val="%3."/>
      <w:lvlJc w:val="right"/>
      <w:pPr>
        <w:ind w:left="2160" w:hanging="180"/>
      </w:pPr>
    </w:lvl>
    <w:lvl w:ilvl="3" w:tplc="5E64AE4A">
      <w:start w:val="1"/>
      <w:numFmt w:val="decimal"/>
      <w:lvlText w:val="%4."/>
      <w:lvlJc w:val="left"/>
      <w:pPr>
        <w:ind w:left="2880" w:hanging="360"/>
      </w:pPr>
    </w:lvl>
    <w:lvl w:ilvl="4" w:tplc="E06ADE10">
      <w:start w:val="1"/>
      <w:numFmt w:val="lowerLetter"/>
      <w:lvlText w:val="%5."/>
      <w:lvlJc w:val="left"/>
      <w:pPr>
        <w:ind w:left="3600" w:hanging="360"/>
      </w:pPr>
    </w:lvl>
    <w:lvl w:ilvl="5" w:tplc="A3EC0E98">
      <w:start w:val="1"/>
      <w:numFmt w:val="lowerRoman"/>
      <w:lvlText w:val="%6."/>
      <w:lvlJc w:val="right"/>
      <w:pPr>
        <w:ind w:left="4320" w:hanging="180"/>
      </w:pPr>
    </w:lvl>
    <w:lvl w:ilvl="6" w:tplc="24C888C4">
      <w:start w:val="1"/>
      <w:numFmt w:val="decimal"/>
      <w:lvlText w:val="%7."/>
      <w:lvlJc w:val="left"/>
      <w:pPr>
        <w:ind w:left="5040" w:hanging="360"/>
      </w:pPr>
    </w:lvl>
    <w:lvl w:ilvl="7" w:tplc="62106BC8">
      <w:start w:val="1"/>
      <w:numFmt w:val="lowerLetter"/>
      <w:lvlText w:val="%8."/>
      <w:lvlJc w:val="left"/>
      <w:pPr>
        <w:ind w:left="5760" w:hanging="360"/>
      </w:pPr>
    </w:lvl>
    <w:lvl w:ilvl="8" w:tplc="50124F96">
      <w:start w:val="1"/>
      <w:numFmt w:val="lowerRoman"/>
      <w:lvlText w:val="%9."/>
      <w:lvlJc w:val="right"/>
      <w:pPr>
        <w:ind w:left="6480" w:hanging="180"/>
      </w:pPr>
    </w:lvl>
  </w:abstractNum>
  <w:abstractNum w:abstractNumId="82" w15:restartNumberingAfterBreak="0">
    <w:nsid w:val="5D91CC87"/>
    <w:multiLevelType w:val="hybridMultilevel"/>
    <w:tmpl w:val="2612D268"/>
    <w:lvl w:ilvl="0" w:tplc="94261254">
      <w:start w:val="1"/>
      <w:numFmt w:val="decimal"/>
      <w:lvlText w:val="%1."/>
      <w:lvlJc w:val="left"/>
      <w:pPr>
        <w:ind w:left="1440" w:hanging="360"/>
      </w:pPr>
    </w:lvl>
    <w:lvl w:ilvl="1" w:tplc="61EE6EDC">
      <w:start w:val="1"/>
      <w:numFmt w:val="lowerLetter"/>
      <w:lvlText w:val="%2."/>
      <w:lvlJc w:val="left"/>
      <w:pPr>
        <w:ind w:left="2160" w:hanging="360"/>
      </w:pPr>
    </w:lvl>
    <w:lvl w:ilvl="2" w:tplc="5740B54E">
      <w:start w:val="1"/>
      <w:numFmt w:val="lowerRoman"/>
      <w:lvlText w:val="%3."/>
      <w:lvlJc w:val="right"/>
      <w:pPr>
        <w:ind w:left="2880" w:hanging="180"/>
      </w:pPr>
    </w:lvl>
    <w:lvl w:ilvl="3" w:tplc="13420B52">
      <w:start w:val="1"/>
      <w:numFmt w:val="decimal"/>
      <w:lvlText w:val="%4."/>
      <w:lvlJc w:val="left"/>
      <w:pPr>
        <w:ind w:left="3600" w:hanging="360"/>
      </w:pPr>
    </w:lvl>
    <w:lvl w:ilvl="4" w:tplc="A8C667E6">
      <w:start w:val="1"/>
      <w:numFmt w:val="lowerLetter"/>
      <w:lvlText w:val="%5."/>
      <w:lvlJc w:val="left"/>
      <w:pPr>
        <w:ind w:left="4320" w:hanging="360"/>
      </w:pPr>
    </w:lvl>
    <w:lvl w:ilvl="5" w:tplc="6CB2555E">
      <w:start w:val="1"/>
      <w:numFmt w:val="lowerRoman"/>
      <w:lvlText w:val="%6."/>
      <w:lvlJc w:val="right"/>
      <w:pPr>
        <w:ind w:left="5040" w:hanging="180"/>
      </w:pPr>
    </w:lvl>
    <w:lvl w:ilvl="6" w:tplc="78445A68">
      <w:start w:val="1"/>
      <w:numFmt w:val="decimal"/>
      <w:lvlText w:val="%7."/>
      <w:lvlJc w:val="left"/>
      <w:pPr>
        <w:ind w:left="5760" w:hanging="360"/>
      </w:pPr>
    </w:lvl>
    <w:lvl w:ilvl="7" w:tplc="9E1C4876">
      <w:start w:val="1"/>
      <w:numFmt w:val="lowerLetter"/>
      <w:lvlText w:val="%8."/>
      <w:lvlJc w:val="left"/>
      <w:pPr>
        <w:ind w:left="6480" w:hanging="360"/>
      </w:pPr>
    </w:lvl>
    <w:lvl w:ilvl="8" w:tplc="47282500">
      <w:start w:val="1"/>
      <w:numFmt w:val="lowerRoman"/>
      <w:lvlText w:val="%9."/>
      <w:lvlJc w:val="right"/>
      <w:pPr>
        <w:ind w:left="7200" w:hanging="180"/>
      </w:pPr>
    </w:lvl>
  </w:abstractNum>
  <w:abstractNum w:abstractNumId="83" w15:restartNumberingAfterBreak="0">
    <w:nsid w:val="5ECE1A9A"/>
    <w:multiLevelType w:val="hybridMultilevel"/>
    <w:tmpl w:val="83E8DC66"/>
    <w:lvl w:ilvl="0" w:tplc="EA92783A">
      <w:start w:val="1"/>
      <w:numFmt w:val="decimal"/>
      <w:lvlText w:val="%1."/>
      <w:lvlJc w:val="left"/>
      <w:pPr>
        <w:ind w:left="720" w:hanging="360"/>
      </w:pPr>
      <w:rPr>
        <w:rFonts w:ascii="Aptos" w:hAnsi="Aptos" w:hint="default"/>
      </w:rPr>
    </w:lvl>
    <w:lvl w:ilvl="1" w:tplc="E61A0646">
      <w:start w:val="1"/>
      <w:numFmt w:val="lowerLetter"/>
      <w:lvlText w:val="%2."/>
      <w:lvlJc w:val="left"/>
      <w:pPr>
        <w:ind w:left="1440" w:hanging="360"/>
      </w:pPr>
    </w:lvl>
    <w:lvl w:ilvl="2" w:tplc="E47C2BCE">
      <w:start w:val="1"/>
      <w:numFmt w:val="lowerRoman"/>
      <w:lvlText w:val="%3."/>
      <w:lvlJc w:val="right"/>
      <w:pPr>
        <w:ind w:left="2160" w:hanging="180"/>
      </w:pPr>
    </w:lvl>
    <w:lvl w:ilvl="3" w:tplc="02608C0A">
      <w:start w:val="1"/>
      <w:numFmt w:val="decimal"/>
      <w:lvlText w:val="%4."/>
      <w:lvlJc w:val="left"/>
      <w:pPr>
        <w:ind w:left="2880" w:hanging="360"/>
      </w:pPr>
    </w:lvl>
    <w:lvl w:ilvl="4" w:tplc="BEB4735A">
      <w:start w:val="1"/>
      <w:numFmt w:val="lowerLetter"/>
      <w:lvlText w:val="%5."/>
      <w:lvlJc w:val="left"/>
      <w:pPr>
        <w:ind w:left="3600" w:hanging="360"/>
      </w:pPr>
    </w:lvl>
    <w:lvl w:ilvl="5" w:tplc="E8080D3A">
      <w:start w:val="1"/>
      <w:numFmt w:val="lowerRoman"/>
      <w:lvlText w:val="%6."/>
      <w:lvlJc w:val="right"/>
      <w:pPr>
        <w:ind w:left="4320" w:hanging="180"/>
      </w:pPr>
    </w:lvl>
    <w:lvl w:ilvl="6" w:tplc="E2DCCB86">
      <w:start w:val="1"/>
      <w:numFmt w:val="decimal"/>
      <w:lvlText w:val="%7."/>
      <w:lvlJc w:val="left"/>
      <w:pPr>
        <w:ind w:left="5040" w:hanging="360"/>
      </w:pPr>
    </w:lvl>
    <w:lvl w:ilvl="7" w:tplc="6E2CFFA2">
      <w:start w:val="1"/>
      <w:numFmt w:val="lowerLetter"/>
      <w:lvlText w:val="%8."/>
      <w:lvlJc w:val="left"/>
      <w:pPr>
        <w:ind w:left="5760" w:hanging="360"/>
      </w:pPr>
    </w:lvl>
    <w:lvl w:ilvl="8" w:tplc="A4EED164">
      <w:start w:val="1"/>
      <w:numFmt w:val="lowerRoman"/>
      <w:lvlText w:val="%9."/>
      <w:lvlJc w:val="right"/>
      <w:pPr>
        <w:ind w:left="6480" w:hanging="180"/>
      </w:pPr>
    </w:lvl>
  </w:abstractNum>
  <w:abstractNum w:abstractNumId="84" w15:restartNumberingAfterBreak="0">
    <w:nsid w:val="603C60E8"/>
    <w:multiLevelType w:val="hybridMultilevel"/>
    <w:tmpl w:val="6B0C0698"/>
    <w:lvl w:ilvl="0" w:tplc="4218E158">
      <w:start w:val="1"/>
      <w:numFmt w:val="decimal"/>
      <w:lvlText w:val="%1."/>
      <w:lvlJc w:val="left"/>
      <w:pPr>
        <w:ind w:left="720" w:hanging="360"/>
      </w:pPr>
    </w:lvl>
    <w:lvl w:ilvl="1" w:tplc="ABFC8018">
      <w:start w:val="1"/>
      <w:numFmt w:val="lowerLetter"/>
      <w:lvlText w:val="%2."/>
      <w:lvlJc w:val="left"/>
      <w:pPr>
        <w:ind w:left="1800" w:hanging="360"/>
      </w:pPr>
    </w:lvl>
    <w:lvl w:ilvl="2" w:tplc="7C4C00AE">
      <w:start w:val="1"/>
      <w:numFmt w:val="lowerRoman"/>
      <w:lvlText w:val="%3."/>
      <w:lvlJc w:val="right"/>
      <w:pPr>
        <w:ind w:left="2520" w:hanging="180"/>
      </w:pPr>
    </w:lvl>
    <w:lvl w:ilvl="3" w:tplc="7CEAB020">
      <w:start w:val="1"/>
      <w:numFmt w:val="decimal"/>
      <w:lvlText w:val="%4."/>
      <w:lvlJc w:val="left"/>
      <w:pPr>
        <w:ind w:left="2880" w:hanging="360"/>
      </w:pPr>
    </w:lvl>
    <w:lvl w:ilvl="4" w:tplc="4D80A2F8">
      <w:start w:val="1"/>
      <w:numFmt w:val="lowerLetter"/>
      <w:lvlText w:val="%5."/>
      <w:lvlJc w:val="left"/>
      <w:pPr>
        <w:ind w:left="3600" w:hanging="360"/>
      </w:pPr>
    </w:lvl>
    <w:lvl w:ilvl="5" w:tplc="A664BF10">
      <w:start w:val="1"/>
      <w:numFmt w:val="lowerRoman"/>
      <w:lvlText w:val="%6."/>
      <w:lvlJc w:val="right"/>
      <w:pPr>
        <w:ind w:left="4320" w:hanging="180"/>
      </w:pPr>
    </w:lvl>
    <w:lvl w:ilvl="6" w:tplc="60528F3C">
      <w:start w:val="1"/>
      <w:numFmt w:val="decimal"/>
      <w:lvlText w:val="%7."/>
      <w:lvlJc w:val="left"/>
      <w:pPr>
        <w:ind w:left="5040" w:hanging="360"/>
      </w:pPr>
    </w:lvl>
    <w:lvl w:ilvl="7" w:tplc="70CA5ECE">
      <w:start w:val="1"/>
      <w:numFmt w:val="lowerLetter"/>
      <w:lvlText w:val="%8."/>
      <w:lvlJc w:val="left"/>
      <w:pPr>
        <w:ind w:left="5760" w:hanging="360"/>
      </w:pPr>
    </w:lvl>
    <w:lvl w:ilvl="8" w:tplc="7DA6CFDE">
      <w:start w:val="1"/>
      <w:numFmt w:val="lowerRoman"/>
      <w:lvlText w:val="%9."/>
      <w:lvlJc w:val="right"/>
      <w:pPr>
        <w:ind w:left="6480" w:hanging="180"/>
      </w:pPr>
    </w:lvl>
  </w:abstractNum>
  <w:abstractNum w:abstractNumId="85" w15:restartNumberingAfterBreak="0">
    <w:nsid w:val="62CDCA32"/>
    <w:multiLevelType w:val="hybridMultilevel"/>
    <w:tmpl w:val="FF40C002"/>
    <w:lvl w:ilvl="0" w:tplc="A5FA0822">
      <w:start w:val="1"/>
      <w:numFmt w:val="decimal"/>
      <w:lvlText w:val="%1."/>
      <w:lvlJc w:val="left"/>
      <w:pPr>
        <w:ind w:left="1068" w:hanging="360"/>
      </w:pPr>
    </w:lvl>
    <w:lvl w:ilvl="1" w:tplc="529C8326">
      <w:start w:val="1"/>
      <w:numFmt w:val="lowerLetter"/>
      <w:lvlText w:val="%2."/>
      <w:lvlJc w:val="left"/>
      <w:pPr>
        <w:ind w:left="1788" w:hanging="360"/>
      </w:pPr>
    </w:lvl>
    <w:lvl w:ilvl="2" w:tplc="C04C9DCA">
      <w:start w:val="1"/>
      <w:numFmt w:val="lowerRoman"/>
      <w:lvlText w:val="%3."/>
      <w:lvlJc w:val="right"/>
      <w:pPr>
        <w:ind w:left="2508" w:hanging="180"/>
      </w:pPr>
    </w:lvl>
    <w:lvl w:ilvl="3" w:tplc="BE10E49A">
      <w:start w:val="1"/>
      <w:numFmt w:val="decimal"/>
      <w:lvlText w:val="%4."/>
      <w:lvlJc w:val="left"/>
      <w:pPr>
        <w:ind w:left="3228" w:hanging="360"/>
      </w:pPr>
    </w:lvl>
    <w:lvl w:ilvl="4" w:tplc="93328ED4">
      <w:start w:val="1"/>
      <w:numFmt w:val="lowerLetter"/>
      <w:lvlText w:val="%5."/>
      <w:lvlJc w:val="left"/>
      <w:pPr>
        <w:ind w:left="3948" w:hanging="360"/>
      </w:pPr>
    </w:lvl>
    <w:lvl w:ilvl="5" w:tplc="016848A6">
      <w:start w:val="1"/>
      <w:numFmt w:val="lowerRoman"/>
      <w:lvlText w:val="%6."/>
      <w:lvlJc w:val="right"/>
      <w:pPr>
        <w:ind w:left="4668" w:hanging="180"/>
      </w:pPr>
    </w:lvl>
    <w:lvl w:ilvl="6" w:tplc="8E62C206">
      <w:start w:val="1"/>
      <w:numFmt w:val="decimal"/>
      <w:lvlText w:val="%7."/>
      <w:lvlJc w:val="left"/>
      <w:pPr>
        <w:ind w:left="5388" w:hanging="360"/>
      </w:pPr>
    </w:lvl>
    <w:lvl w:ilvl="7" w:tplc="17AEF736">
      <w:start w:val="1"/>
      <w:numFmt w:val="lowerLetter"/>
      <w:lvlText w:val="%8."/>
      <w:lvlJc w:val="left"/>
      <w:pPr>
        <w:ind w:left="6108" w:hanging="360"/>
      </w:pPr>
    </w:lvl>
    <w:lvl w:ilvl="8" w:tplc="9F46AB70">
      <w:start w:val="1"/>
      <w:numFmt w:val="lowerRoman"/>
      <w:lvlText w:val="%9."/>
      <w:lvlJc w:val="right"/>
      <w:pPr>
        <w:ind w:left="6828" w:hanging="180"/>
      </w:pPr>
    </w:lvl>
  </w:abstractNum>
  <w:abstractNum w:abstractNumId="86" w15:restartNumberingAfterBreak="0">
    <w:nsid w:val="6328DB65"/>
    <w:multiLevelType w:val="hybridMultilevel"/>
    <w:tmpl w:val="F314FDE6"/>
    <w:lvl w:ilvl="0" w:tplc="18F83922">
      <w:start w:val="1"/>
      <w:numFmt w:val="lowerLetter"/>
      <w:lvlText w:val="%1)"/>
      <w:lvlJc w:val="left"/>
      <w:pPr>
        <w:ind w:left="1428" w:hanging="360"/>
      </w:pPr>
    </w:lvl>
    <w:lvl w:ilvl="1" w:tplc="2B5E1E8C">
      <w:start w:val="1"/>
      <w:numFmt w:val="lowerLetter"/>
      <w:lvlText w:val="%2."/>
      <w:lvlJc w:val="left"/>
      <w:pPr>
        <w:ind w:left="2148" w:hanging="360"/>
      </w:pPr>
    </w:lvl>
    <w:lvl w:ilvl="2" w:tplc="4E7C6C36">
      <w:start w:val="1"/>
      <w:numFmt w:val="lowerRoman"/>
      <w:lvlText w:val="%3."/>
      <w:lvlJc w:val="right"/>
      <w:pPr>
        <w:ind w:left="2868" w:hanging="180"/>
      </w:pPr>
    </w:lvl>
    <w:lvl w:ilvl="3" w:tplc="F52888B6">
      <w:start w:val="1"/>
      <w:numFmt w:val="decimal"/>
      <w:lvlText w:val="%4."/>
      <w:lvlJc w:val="left"/>
      <w:pPr>
        <w:ind w:left="3588" w:hanging="360"/>
      </w:pPr>
    </w:lvl>
    <w:lvl w:ilvl="4" w:tplc="1C540192">
      <w:start w:val="1"/>
      <w:numFmt w:val="lowerLetter"/>
      <w:lvlText w:val="%5."/>
      <w:lvlJc w:val="left"/>
      <w:pPr>
        <w:ind w:left="4308" w:hanging="360"/>
      </w:pPr>
    </w:lvl>
    <w:lvl w:ilvl="5" w:tplc="B282C272">
      <w:start w:val="1"/>
      <w:numFmt w:val="lowerRoman"/>
      <w:lvlText w:val="%6."/>
      <w:lvlJc w:val="right"/>
      <w:pPr>
        <w:ind w:left="5028" w:hanging="180"/>
      </w:pPr>
    </w:lvl>
    <w:lvl w:ilvl="6" w:tplc="0C4AD182">
      <w:start w:val="1"/>
      <w:numFmt w:val="decimal"/>
      <w:lvlText w:val="%7."/>
      <w:lvlJc w:val="left"/>
      <w:pPr>
        <w:ind w:left="5748" w:hanging="360"/>
      </w:pPr>
    </w:lvl>
    <w:lvl w:ilvl="7" w:tplc="273C9BE8">
      <w:start w:val="1"/>
      <w:numFmt w:val="lowerLetter"/>
      <w:lvlText w:val="%8."/>
      <w:lvlJc w:val="left"/>
      <w:pPr>
        <w:ind w:left="6468" w:hanging="360"/>
      </w:pPr>
    </w:lvl>
    <w:lvl w:ilvl="8" w:tplc="BE40418C">
      <w:start w:val="1"/>
      <w:numFmt w:val="lowerRoman"/>
      <w:lvlText w:val="%9."/>
      <w:lvlJc w:val="right"/>
      <w:pPr>
        <w:ind w:left="7188" w:hanging="180"/>
      </w:pPr>
    </w:lvl>
  </w:abstractNum>
  <w:abstractNum w:abstractNumId="87" w15:restartNumberingAfterBreak="0">
    <w:nsid w:val="64A3B496"/>
    <w:multiLevelType w:val="hybridMultilevel"/>
    <w:tmpl w:val="CA7481D4"/>
    <w:lvl w:ilvl="0" w:tplc="2AA8D3B8">
      <w:start w:val="1"/>
      <w:numFmt w:val="decimal"/>
      <w:lvlText w:val="%1."/>
      <w:lvlJc w:val="left"/>
      <w:pPr>
        <w:ind w:left="720" w:hanging="360"/>
      </w:pPr>
    </w:lvl>
    <w:lvl w:ilvl="1" w:tplc="E6CCA8FE">
      <w:start w:val="1"/>
      <w:numFmt w:val="lowerLetter"/>
      <w:lvlText w:val="%2."/>
      <w:lvlJc w:val="left"/>
      <w:pPr>
        <w:ind w:left="1440" w:hanging="360"/>
      </w:pPr>
    </w:lvl>
    <w:lvl w:ilvl="2" w:tplc="9F9A6476">
      <w:start w:val="1"/>
      <w:numFmt w:val="lowerRoman"/>
      <w:lvlText w:val="%3."/>
      <w:lvlJc w:val="right"/>
      <w:pPr>
        <w:ind w:left="2160" w:hanging="180"/>
      </w:pPr>
    </w:lvl>
    <w:lvl w:ilvl="3" w:tplc="839EBF4E">
      <w:start w:val="1"/>
      <w:numFmt w:val="decimal"/>
      <w:lvlText w:val="%4."/>
      <w:lvlJc w:val="left"/>
      <w:pPr>
        <w:ind w:left="2880" w:hanging="360"/>
      </w:pPr>
    </w:lvl>
    <w:lvl w:ilvl="4" w:tplc="B71E8A80">
      <w:start w:val="1"/>
      <w:numFmt w:val="lowerLetter"/>
      <w:lvlText w:val="%5."/>
      <w:lvlJc w:val="left"/>
      <w:pPr>
        <w:ind w:left="3600" w:hanging="360"/>
      </w:pPr>
    </w:lvl>
    <w:lvl w:ilvl="5" w:tplc="EC88A160">
      <w:start w:val="1"/>
      <w:numFmt w:val="lowerRoman"/>
      <w:lvlText w:val="%6."/>
      <w:lvlJc w:val="right"/>
      <w:pPr>
        <w:ind w:left="4320" w:hanging="180"/>
      </w:pPr>
    </w:lvl>
    <w:lvl w:ilvl="6" w:tplc="8CE6EEB4">
      <w:start w:val="1"/>
      <w:numFmt w:val="decimal"/>
      <w:lvlText w:val="%7."/>
      <w:lvlJc w:val="left"/>
      <w:pPr>
        <w:ind w:left="5040" w:hanging="360"/>
      </w:pPr>
    </w:lvl>
    <w:lvl w:ilvl="7" w:tplc="2AE62662">
      <w:start w:val="1"/>
      <w:numFmt w:val="lowerLetter"/>
      <w:lvlText w:val="%8."/>
      <w:lvlJc w:val="left"/>
      <w:pPr>
        <w:ind w:left="5760" w:hanging="360"/>
      </w:pPr>
    </w:lvl>
    <w:lvl w:ilvl="8" w:tplc="DCD0DAE0">
      <w:start w:val="1"/>
      <w:numFmt w:val="lowerRoman"/>
      <w:lvlText w:val="%9."/>
      <w:lvlJc w:val="right"/>
      <w:pPr>
        <w:ind w:left="6480" w:hanging="180"/>
      </w:pPr>
    </w:lvl>
  </w:abstractNum>
  <w:abstractNum w:abstractNumId="88" w15:restartNumberingAfterBreak="0">
    <w:nsid w:val="660CC4A6"/>
    <w:multiLevelType w:val="hybridMultilevel"/>
    <w:tmpl w:val="CD389C6A"/>
    <w:lvl w:ilvl="0" w:tplc="3B1E6124">
      <w:start w:val="1"/>
      <w:numFmt w:val="decimal"/>
      <w:lvlText w:val="%1."/>
      <w:lvlJc w:val="left"/>
      <w:pPr>
        <w:ind w:left="720" w:hanging="360"/>
      </w:pPr>
    </w:lvl>
    <w:lvl w:ilvl="1" w:tplc="37448EA4">
      <w:start w:val="1"/>
      <w:numFmt w:val="lowerLetter"/>
      <w:lvlText w:val="%2."/>
      <w:lvlJc w:val="left"/>
      <w:pPr>
        <w:ind w:left="1440" w:hanging="360"/>
      </w:pPr>
    </w:lvl>
    <w:lvl w:ilvl="2" w:tplc="A3F8EAC6">
      <w:start w:val="1"/>
      <w:numFmt w:val="lowerRoman"/>
      <w:lvlText w:val="%3."/>
      <w:lvlJc w:val="right"/>
      <w:pPr>
        <w:ind w:left="2160" w:hanging="180"/>
      </w:pPr>
    </w:lvl>
    <w:lvl w:ilvl="3" w:tplc="2B942D7A">
      <w:start w:val="1"/>
      <w:numFmt w:val="decimal"/>
      <w:lvlText w:val="%4."/>
      <w:lvlJc w:val="left"/>
      <w:pPr>
        <w:ind w:left="2880" w:hanging="360"/>
      </w:pPr>
    </w:lvl>
    <w:lvl w:ilvl="4" w:tplc="19B8079A">
      <w:start w:val="1"/>
      <w:numFmt w:val="lowerLetter"/>
      <w:lvlText w:val="%5."/>
      <w:lvlJc w:val="left"/>
      <w:pPr>
        <w:ind w:left="3600" w:hanging="360"/>
      </w:pPr>
    </w:lvl>
    <w:lvl w:ilvl="5" w:tplc="FBBE5012">
      <w:start w:val="1"/>
      <w:numFmt w:val="lowerRoman"/>
      <w:lvlText w:val="%6."/>
      <w:lvlJc w:val="right"/>
      <w:pPr>
        <w:ind w:left="4320" w:hanging="180"/>
      </w:pPr>
    </w:lvl>
    <w:lvl w:ilvl="6" w:tplc="245AEC3C">
      <w:start w:val="1"/>
      <w:numFmt w:val="decimal"/>
      <w:lvlText w:val="%7."/>
      <w:lvlJc w:val="left"/>
      <w:pPr>
        <w:ind w:left="5040" w:hanging="360"/>
      </w:pPr>
    </w:lvl>
    <w:lvl w:ilvl="7" w:tplc="7C0A1754">
      <w:start w:val="1"/>
      <w:numFmt w:val="lowerLetter"/>
      <w:lvlText w:val="%8."/>
      <w:lvlJc w:val="left"/>
      <w:pPr>
        <w:ind w:left="5760" w:hanging="360"/>
      </w:pPr>
    </w:lvl>
    <w:lvl w:ilvl="8" w:tplc="508ED594">
      <w:start w:val="1"/>
      <w:numFmt w:val="lowerRoman"/>
      <w:lvlText w:val="%9."/>
      <w:lvlJc w:val="right"/>
      <w:pPr>
        <w:ind w:left="6480" w:hanging="180"/>
      </w:pPr>
    </w:lvl>
  </w:abstractNum>
  <w:abstractNum w:abstractNumId="89" w15:restartNumberingAfterBreak="0">
    <w:nsid w:val="67834E70"/>
    <w:multiLevelType w:val="hybridMultilevel"/>
    <w:tmpl w:val="CA0A5702"/>
    <w:lvl w:ilvl="0" w:tplc="68CAAA50">
      <w:start w:val="1"/>
      <w:numFmt w:val="decimal"/>
      <w:lvlText w:val="%1."/>
      <w:lvlJc w:val="left"/>
      <w:pPr>
        <w:ind w:left="1068" w:hanging="360"/>
      </w:pPr>
    </w:lvl>
    <w:lvl w:ilvl="1" w:tplc="550642CA">
      <w:start w:val="1"/>
      <w:numFmt w:val="lowerLetter"/>
      <w:lvlText w:val="%2."/>
      <w:lvlJc w:val="left"/>
      <w:pPr>
        <w:ind w:left="1788" w:hanging="360"/>
      </w:pPr>
    </w:lvl>
    <w:lvl w:ilvl="2" w:tplc="AC14FA94">
      <w:start w:val="1"/>
      <w:numFmt w:val="lowerRoman"/>
      <w:lvlText w:val="%3."/>
      <w:lvlJc w:val="right"/>
      <w:pPr>
        <w:ind w:left="2508" w:hanging="180"/>
      </w:pPr>
    </w:lvl>
    <w:lvl w:ilvl="3" w:tplc="8926F4CE">
      <w:start w:val="1"/>
      <w:numFmt w:val="decimal"/>
      <w:lvlText w:val="%4."/>
      <w:lvlJc w:val="left"/>
      <w:pPr>
        <w:ind w:left="3228" w:hanging="360"/>
      </w:pPr>
    </w:lvl>
    <w:lvl w:ilvl="4" w:tplc="067E6EC8">
      <w:start w:val="1"/>
      <w:numFmt w:val="lowerLetter"/>
      <w:lvlText w:val="%5."/>
      <w:lvlJc w:val="left"/>
      <w:pPr>
        <w:ind w:left="3948" w:hanging="360"/>
      </w:pPr>
    </w:lvl>
    <w:lvl w:ilvl="5" w:tplc="8D4AF534">
      <w:start w:val="1"/>
      <w:numFmt w:val="lowerRoman"/>
      <w:lvlText w:val="%6."/>
      <w:lvlJc w:val="right"/>
      <w:pPr>
        <w:ind w:left="4668" w:hanging="180"/>
      </w:pPr>
    </w:lvl>
    <w:lvl w:ilvl="6" w:tplc="75B62C6C">
      <w:start w:val="1"/>
      <w:numFmt w:val="decimal"/>
      <w:lvlText w:val="%7."/>
      <w:lvlJc w:val="left"/>
      <w:pPr>
        <w:ind w:left="5388" w:hanging="360"/>
      </w:pPr>
    </w:lvl>
    <w:lvl w:ilvl="7" w:tplc="B6623C2A">
      <w:start w:val="1"/>
      <w:numFmt w:val="lowerLetter"/>
      <w:lvlText w:val="%8."/>
      <w:lvlJc w:val="left"/>
      <w:pPr>
        <w:ind w:left="6108" w:hanging="360"/>
      </w:pPr>
    </w:lvl>
    <w:lvl w:ilvl="8" w:tplc="630C2802">
      <w:start w:val="1"/>
      <w:numFmt w:val="lowerRoman"/>
      <w:lvlText w:val="%9."/>
      <w:lvlJc w:val="right"/>
      <w:pPr>
        <w:ind w:left="6828" w:hanging="180"/>
      </w:pPr>
    </w:lvl>
  </w:abstractNum>
  <w:abstractNum w:abstractNumId="90" w15:restartNumberingAfterBreak="0">
    <w:nsid w:val="6941D95E"/>
    <w:multiLevelType w:val="hybridMultilevel"/>
    <w:tmpl w:val="8180AE0E"/>
    <w:lvl w:ilvl="0" w:tplc="CDF49C7C">
      <w:start w:val="1"/>
      <w:numFmt w:val="decimal"/>
      <w:lvlText w:val="%1."/>
      <w:lvlJc w:val="left"/>
      <w:pPr>
        <w:ind w:left="1080" w:hanging="360"/>
      </w:pPr>
    </w:lvl>
    <w:lvl w:ilvl="1" w:tplc="AF3C2B74">
      <w:start w:val="1"/>
      <w:numFmt w:val="lowerLetter"/>
      <w:lvlText w:val="%2."/>
      <w:lvlJc w:val="left"/>
      <w:pPr>
        <w:ind w:left="1800" w:hanging="360"/>
      </w:pPr>
    </w:lvl>
    <w:lvl w:ilvl="2" w:tplc="4EAC8FF6">
      <w:start w:val="1"/>
      <w:numFmt w:val="lowerRoman"/>
      <w:lvlText w:val="%3."/>
      <w:lvlJc w:val="right"/>
      <w:pPr>
        <w:ind w:left="2520" w:hanging="180"/>
      </w:pPr>
    </w:lvl>
    <w:lvl w:ilvl="3" w:tplc="34482A4E">
      <w:start w:val="1"/>
      <w:numFmt w:val="decimal"/>
      <w:lvlText w:val="%4."/>
      <w:lvlJc w:val="left"/>
      <w:pPr>
        <w:ind w:left="3240" w:hanging="360"/>
      </w:pPr>
    </w:lvl>
    <w:lvl w:ilvl="4" w:tplc="35E8647C">
      <w:start w:val="1"/>
      <w:numFmt w:val="lowerLetter"/>
      <w:lvlText w:val="%5."/>
      <w:lvlJc w:val="left"/>
      <w:pPr>
        <w:ind w:left="3960" w:hanging="360"/>
      </w:pPr>
    </w:lvl>
    <w:lvl w:ilvl="5" w:tplc="7AFEFED0">
      <w:start w:val="1"/>
      <w:numFmt w:val="lowerRoman"/>
      <w:lvlText w:val="%6."/>
      <w:lvlJc w:val="right"/>
      <w:pPr>
        <w:ind w:left="4680" w:hanging="180"/>
      </w:pPr>
    </w:lvl>
    <w:lvl w:ilvl="6" w:tplc="11B840DA">
      <w:start w:val="1"/>
      <w:numFmt w:val="decimal"/>
      <w:lvlText w:val="%7."/>
      <w:lvlJc w:val="left"/>
      <w:pPr>
        <w:ind w:left="5400" w:hanging="360"/>
      </w:pPr>
    </w:lvl>
    <w:lvl w:ilvl="7" w:tplc="7AD01406">
      <w:start w:val="1"/>
      <w:numFmt w:val="lowerLetter"/>
      <w:lvlText w:val="%8."/>
      <w:lvlJc w:val="left"/>
      <w:pPr>
        <w:ind w:left="6120" w:hanging="360"/>
      </w:pPr>
    </w:lvl>
    <w:lvl w:ilvl="8" w:tplc="692A053C">
      <w:start w:val="1"/>
      <w:numFmt w:val="lowerRoman"/>
      <w:lvlText w:val="%9."/>
      <w:lvlJc w:val="right"/>
      <w:pPr>
        <w:ind w:left="6840" w:hanging="180"/>
      </w:pPr>
    </w:lvl>
  </w:abstractNum>
  <w:abstractNum w:abstractNumId="91" w15:restartNumberingAfterBreak="0">
    <w:nsid w:val="6EBE4BFC"/>
    <w:multiLevelType w:val="hybridMultilevel"/>
    <w:tmpl w:val="DB1A1F10"/>
    <w:lvl w:ilvl="0" w:tplc="FE8CE2EC">
      <w:start w:val="1"/>
      <w:numFmt w:val="decimal"/>
      <w:lvlText w:val="%1."/>
      <w:lvlJc w:val="left"/>
      <w:pPr>
        <w:ind w:left="720" w:hanging="360"/>
      </w:pPr>
    </w:lvl>
    <w:lvl w:ilvl="1" w:tplc="04766CF2">
      <w:start w:val="1"/>
      <w:numFmt w:val="lowerLetter"/>
      <w:lvlText w:val="%2."/>
      <w:lvlJc w:val="left"/>
      <w:pPr>
        <w:ind w:left="1440" w:hanging="360"/>
      </w:pPr>
    </w:lvl>
    <w:lvl w:ilvl="2" w:tplc="1BDE6C64">
      <w:start w:val="1"/>
      <w:numFmt w:val="lowerRoman"/>
      <w:lvlText w:val="%3."/>
      <w:lvlJc w:val="right"/>
      <w:pPr>
        <w:ind w:left="2160" w:hanging="180"/>
      </w:pPr>
    </w:lvl>
    <w:lvl w:ilvl="3" w:tplc="CE20394C">
      <w:start w:val="1"/>
      <w:numFmt w:val="decimal"/>
      <w:lvlText w:val="%4."/>
      <w:lvlJc w:val="left"/>
      <w:pPr>
        <w:ind w:left="2880" w:hanging="360"/>
      </w:pPr>
    </w:lvl>
    <w:lvl w:ilvl="4" w:tplc="8482F792">
      <w:start w:val="1"/>
      <w:numFmt w:val="lowerLetter"/>
      <w:lvlText w:val="%5."/>
      <w:lvlJc w:val="left"/>
      <w:pPr>
        <w:ind w:left="3600" w:hanging="360"/>
      </w:pPr>
    </w:lvl>
    <w:lvl w:ilvl="5" w:tplc="368E75EC">
      <w:start w:val="1"/>
      <w:numFmt w:val="lowerRoman"/>
      <w:lvlText w:val="%6."/>
      <w:lvlJc w:val="right"/>
      <w:pPr>
        <w:ind w:left="4320" w:hanging="180"/>
      </w:pPr>
    </w:lvl>
    <w:lvl w:ilvl="6" w:tplc="573AC52C">
      <w:start w:val="1"/>
      <w:numFmt w:val="decimal"/>
      <w:lvlText w:val="%7."/>
      <w:lvlJc w:val="left"/>
      <w:pPr>
        <w:ind w:left="5040" w:hanging="360"/>
      </w:pPr>
    </w:lvl>
    <w:lvl w:ilvl="7" w:tplc="BCDCCFC0">
      <w:start w:val="1"/>
      <w:numFmt w:val="lowerLetter"/>
      <w:lvlText w:val="%8."/>
      <w:lvlJc w:val="left"/>
      <w:pPr>
        <w:ind w:left="5760" w:hanging="360"/>
      </w:pPr>
    </w:lvl>
    <w:lvl w:ilvl="8" w:tplc="76C61820">
      <w:start w:val="1"/>
      <w:numFmt w:val="lowerRoman"/>
      <w:lvlText w:val="%9."/>
      <w:lvlJc w:val="right"/>
      <w:pPr>
        <w:ind w:left="6480" w:hanging="180"/>
      </w:pPr>
    </w:lvl>
  </w:abstractNum>
  <w:abstractNum w:abstractNumId="92" w15:restartNumberingAfterBreak="0">
    <w:nsid w:val="70C57D4F"/>
    <w:multiLevelType w:val="hybridMultilevel"/>
    <w:tmpl w:val="4752793E"/>
    <w:lvl w:ilvl="0" w:tplc="CB203296">
      <w:start w:val="1"/>
      <w:numFmt w:val="decimal"/>
      <w:lvlText w:val="%1."/>
      <w:lvlJc w:val="left"/>
      <w:pPr>
        <w:ind w:left="720" w:hanging="360"/>
      </w:pPr>
    </w:lvl>
    <w:lvl w:ilvl="1" w:tplc="27FA2BA4">
      <w:start w:val="1"/>
      <w:numFmt w:val="lowerLetter"/>
      <w:lvlText w:val="%2."/>
      <w:lvlJc w:val="left"/>
      <w:pPr>
        <w:ind w:left="1440" w:hanging="360"/>
      </w:pPr>
    </w:lvl>
    <w:lvl w:ilvl="2" w:tplc="A1E6858C">
      <w:start w:val="1"/>
      <w:numFmt w:val="lowerRoman"/>
      <w:lvlText w:val="%3."/>
      <w:lvlJc w:val="right"/>
      <w:pPr>
        <w:ind w:left="2160" w:hanging="180"/>
      </w:pPr>
    </w:lvl>
    <w:lvl w:ilvl="3" w:tplc="D8864DB6">
      <w:start w:val="1"/>
      <w:numFmt w:val="decimal"/>
      <w:lvlText w:val="%4."/>
      <w:lvlJc w:val="left"/>
      <w:pPr>
        <w:ind w:left="2880" w:hanging="360"/>
      </w:pPr>
    </w:lvl>
    <w:lvl w:ilvl="4" w:tplc="BED0EAB2">
      <w:start w:val="1"/>
      <w:numFmt w:val="lowerLetter"/>
      <w:lvlText w:val="%5."/>
      <w:lvlJc w:val="left"/>
      <w:pPr>
        <w:ind w:left="3600" w:hanging="360"/>
      </w:pPr>
    </w:lvl>
    <w:lvl w:ilvl="5" w:tplc="6E08990A">
      <w:start w:val="1"/>
      <w:numFmt w:val="lowerRoman"/>
      <w:lvlText w:val="%6."/>
      <w:lvlJc w:val="right"/>
      <w:pPr>
        <w:ind w:left="4320" w:hanging="180"/>
      </w:pPr>
    </w:lvl>
    <w:lvl w:ilvl="6" w:tplc="AFFE1DCA">
      <w:start w:val="1"/>
      <w:numFmt w:val="decimal"/>
      <w:lvlText w:val="%7."/>
      <w:lvlJc w:val="left"/>
      <w:pPr>
        <w:ind w:left="5040" w:hanging="360"/>
      </w:pPr>
    </w:lvl>
    <w:lvl w:ilvl="7" w:tplc="1D4E96D4">
      <w:start w:val="1"/>
      <w:numFmt w:val="lowerLetter"/>
      <w:lvlText w:val="%8."/>
      <w:lvlJc w:val="left"/>
      <w:pPr>
        <w:ind w:left="5760" w:hanging="360"/>
      </w:pPr>
    </w:lvl>
    <w:lvl w:ilvl="8" w:tplc="BB705962">
      <w:start w:val="1"/>
      <w:numFmt w:val="lowerRoman"/>
      <w:lvlText w:val="%9."/>
      <w:lvlJc w:val="right"/>
      <w:pPr>
        <w:ind w:left="6480" w:hanging="180"/>
      </w:pPr>
    </w:lvl>
  </w:abstractNum>
  <w:abstractNum w:abstractNumId="93" w15:restartNumberingAfterBreak="0">
    <w:nsid w:val="711E2B8A"/>
    <w:multiLevelType w:val="hybridMultilevel"/>
    <w:tmpl w:val="A1E69102"/>
    <w:lvl w:ilvl="0" w:tplc="673CE03C">
      <w:start w:val="1"/>
      <w:numFmt w:val="decimal"/>
      <w:lvlText w:val="%1."/>
      <w:lvlJc w:val="left"/>
      <w:pPr>
        <w:ind w:left="720" w:hanging="360"/>
      </w:pPr>
    </w:lvl>
    <w:lvl w:ilvl="1" w:tplc="1ADCCC5C">
      <w:start w:val="1"/>
      <w:numFmt w:val="lowerLetter"/>
      <w:lvlText w:val="%2."/>
      <w:lvlJc w:val="left"/>
      <w:pPr>
        <w:ind w:left="1440" w:hanging="360"/>
      </w:pPr>
    </w:lvl>
    <w:lvl w:ilvl="2" w:tplc="756E5E8E">
      <w:start w:val="1"/>
      <w:numFmt w:val="lowerRoman"/>
      <w:lvlText w:val="%3."/>
      <w:lvlJc w:val="right"/>
      <w:pPr>
        <w:ind w:left="2160" w:hanging="180"/>
      </w:pPr>
    </w:lvl>
    <w:lvl w:ilvl="3" w:tplc="CA743D5A">
      <w:start w:val="1"/>
      <w:numFmt w:val="decimal"/>
      <w:lvlText w:val="%4."/>
      <w:lvlJc w:val="left"/>
      <w:pPr>
        <w:ind w:left="2880" w:hanging="360"/>
      </w:pPr>
    </w:lvl>
    <w:lvl w:ilvl="4" w:tplc="2F5EA6D4">
      <w:start w:val="1"/>
      <w:numFmt w:val="lowerLetter"/>
      <w:lvlText w:val="%5."/>
      <w:lvlJc w:val="left"/>
      <w:pPr>
        <w:ind w:left="3600" w:hanging="360"/>
      </w:pPr>
    </w:lvl>
    <w:lvl w:ilvl="5" w:tplc="A1C6C2B4">
      <w:start w:val="1"/>
      <w:numFmt w:val="lowerRoman"/>
      <w:lvlText w:val="%6."/>
      <w:lvlJc w:val="right"/>
      <w:pPr>
        <w:ind w:left="4320" w:hanging="180"/>
      </w:pPr>
    </w:lvl>
    <w:lvl w:ilvl="6" w:tplc="2822FE02">
      <w:start w:val="1"/>
      <w:numFmt w:val="decimal"/>
      <w:lvlText w:val="%7."/>
      <w:lvlJc w:val="left"/>
      <w:pPr>
        <w:ind w:left="5040" w:hanging="360"/>
      </w:pPr>
    </w:lvl>
    <w:lvl w:ilvl="7" w:tplc="5F7CAEC4">
      <w:start w:val="1"/>
      <w:numFmt w:val="lowerLetter"/>
      <w:lvlText w:val="%8."/>
      <w:lvlJc w:val="left"/>
      <w:pPr>
        <w:ind w:left="5760" w:hanging="360"/>
      </w:pPr>
    </w:lvl>
    <w:lvl w:ilvl="8" w:tplc="0298DC86">
      <w:start w:val="1"/>
      <w:numFmt w:val="lowerRoman"/>
      <w:lvlText w:val="%9."/>
      <w:lvlJc w:val="right"/>
      <w:pPr>
        <w:ind w:left="6480" w:hanging="180"/>
      </w:pPr>
    </w:lvl>
  </w:abstractNum>
  <w:abstractNum w:abstractNumId="94" w15:restartNumberingAfterBreak="0">
    <w:nsid w:val="75A6E04F"/>
    <w:multiLevelType w:val="hybridMultilevel"/>
    <w:tmpl w:val="C4323518"/>
    <w:lvl w:ilvl="0" w:tplc="543255F0">
      <w:start w:val="1"/>
      <w:numFmt w:val="decimal"/>
      <w:lvlText w:val="%1."/>
      <w:lvlJc w:val="left"/>
      <w:pPr>
        <w:ind w:left="720" w:hanging="360"/>
      </w:pPr>
    </w:lvl>
    <w:lvl w:ilvl="1" w:tplc="2DB0419A">
      <w:start w:val="1"/>
      <w:numFmt w:val="lowerLetter"/>
      <w:lvlText w:val="%2."/>
      <w:lvlJc w:val="left"/>
      <w:pPr>
        <w:ind w:left="1440" w:hanging="360"/>
      </w:pPr>
    </w:lvl>
    <w:lvl w:ilvl="2" w:tplc="3BD8346C">
      <w:start w:val="1"/>
      <w:numFmt w:val="lowerRoman"/>
      <w:lvlText w:val="%3."/>
      <w:lvlJc w:val="right"/>
      <w:pPr>
        <w:ind w:left="2160" w:hanging="180"/>
      </w:pPr>
    </w:lvl>
    <w:lvl w:ilvl="3" w:tplc="6AC22794">
      <w:start w:val="1"/>
      <w:numFmt w:val="decimal"/>
      <w:lvlText w:val="%4."/>
      <w:lvlJc w:val="left"/>
      <w:pPr>
        <w:ind w:left="2880" w:hanging="360"/>
      </w:pPr>
    </w:lvl>
    <w:lvl w:ilvl="4" w:tplc="A8C65F8A">
      <w:start w:val="1"/>
      <w:numFmt w:val="lowerLetter"/>
      <w:lvlText w:val="%5."/>
      <w:lvlJc w:val="left"/>
      <w:pPr>
        <w:ind w:left="3600" w:hanging="360"/>
      </w:pPr>
    </w:lvl>
    <w:lvl w:ilvl="5" w:tplc="AFA6E5E0">
      <w:start w:val="1"/>
      <w:numFmt w:val="lowerRoman"/>
      <w:lvlText w:val="%6."/>
      <w:lvlJc w:val="right"/>
      <w:pPr>
        <w:ind w:left="4320" w:hanging="180"/>
      </w:pPr>
    </w:lvl>
    <w:lvl w:ilvl="6" w:tplc="4EEE6D5A">
      <w:start w:val="1"/>
      <w:numFmt w:val="decimal"/>
      <w:lvlText w:val="%7."/>
      <w:lvlJc w:val="left"/>
      <w:pPr>
        <w:ind w:left="5040" w:hanging="360"/>
      </w:pPr>
    </w:lvl>
    <w:lvl w:ilvl="7" w:tplc="B68459F6">
      <w:start w:val="1"/>
      <w:numFmt w:val="lowerLetter"/>
      <w:lvlText w:val="%8."/>
      <w:lvlJc w:val="left"/>
      <w:pPr>
        <w:ind w:left="5760" w:hanging="360"/>
      </w:pPr>
    </w:lvl>
    <w:lvl w:ilvl="8" w:tplc="A1F00CBA">
      <w:start w:val="1"/>
      <w:numFmt w:val="lowerRoman"/>
      <w:lvlText w:val="%9."/>
      <w:lvlJc w:val="right"/>
      <w:pPr>
        <w:ind w:left="6480" w:hanging="180"/>
      </w:pPr>
    </w:lvl>
  </w:abstractNum>
  <w:abstractNum w:abstractNumId="95" w15:restartNumberingAfterBreak="0">
    <w:nsid w:val="77742C83"/>
    <w:multiLevelType w:val="hybridMultilevel"/>
    <w:tmpl w:val="B3F66D8A"/>
    <w:lvl w:ilvl="0" w:tplc="A0AA3DC2">
      <w:start w:val="1"/>
      <w:numFmt w:val="lowerLetter"/>
      <w:lvlText w:val="%1."/>
      <w:lvlJc w:val="left"/>
      <w:pPr>
        <w:ind w:left="1776" w:hanging="360"/>
      </w:pPr>
    </w:lvl>
    <w:lvl w:ilvl="1" w:tplc="BE6E12CE">
      <w:start w:val="1"/>
      <w:numFmt w:val="lowerLetter"/>
      <w:lvlText w:val="%2."/>
      <w:lvlJc w:val="left"/>
      <w:pPr>
        <w:ind w:left="2496" w:hanging="360"/>
      </w:pPr>
    </w:lvl>
    <w:lvl w:ilvl="2" w:tplc="E83E2118">
      <w:start w:val="1"/>
      <w:numFmt w:val="lowerRoman"/>
      <w:lvlText w:val="%3."/>
      <w:lvlJc w:val="right"/>
      <w:pPr>
        <w:ind w:left="3216" w:hanging="180"/>
      </w:pPr>
    </w:lvl>
    <w:lvl w:ilvl="3" w:tplc="E7541386">
      <w:start w:val="1"/>
      <w:numFmt w:val="decimal"/>
      <w:lvlText w:val="%4."/>
      <w:lvlJc w:val="left"/>
      <w:pPr>
        <w:ind w:left="3936" w:hanging="360"/>
      </w:pPr>
    </w:lvl>
    <w:lvl w:ilvl="4" w:tplc="705E339C">
      <w:start w:val="1"/>
      <w:numFmt w:val="lowerLetter"/>
      <w:lvlText w:val="%5."/>
      <w:lvlJc w:val="left"/>
      <w:pPr>
        <w:ind w:left="4656" w:hanging="360"/>
      </w:pPr>
    </w:lvl>
    <w:lvl w:ilvl="5" w:tplc="3DEAC568">
      <w:start w:val="1"/>
      <w:numFmt w:val="lowerRoman"/>
      <w:lvlText w:val="%6."/>
      <w:lvlJc w:val="right"/>
      <w:pPr>
        <w:ind w:left="5376" w:hanging="180"/>
      </w:pPr>
    </w:lvl>
    <w:lvl w:ilvl="6" w:tplc="DF3CB49A">
      <w:start w:val="1"/>
      <w:numFmt w:val="decimal"/>
      <w:lvlText w:val="%7."/>
      <w:lvlJc w:val="left"/>
      <w:pPr>
        <w:ind w:left="6096" w:hanging="360"/>
      </w:pPr>
    </w:lvl>
    <w:lvl w:ilvl="7" w:tplc="FED60CEA">
      <w:start w:val="1"/>
      <w:numFmt w:val="lowerLetter"/>
      <w:lvlText w:val="%8."/>
      <w:lvlJc w:val="left"/>
      <w:pPr>
        <w:ind w:left="6816" w:hanging="360"/>
      </w:pPr>
    </w:lvl>
    <w:lvl w:ilvl="8" w:tplc="B5449C1C">
      <w:start w:val="1"/>
      <w:numFmt w:val="lowerRoman"/>
      <w:lvlText w:val="%9."/>
      <w:lvlJc w:val="right"/>
      <w:pPr>
        <w:ind w:left="7536" w:hanging="180"/>
      </w:pPr>
    </w:lvl>
  </w:abstractNum>
  <w:abstractNum w:abstractNumId="96" w15:restartNumberingAfterBreak="0">
    <w:nsid w:val="78FEA89F"/>
    <w:multiLevelType w:val="hybridMultilevel"/>
    <w:tmpl w:val="1A08EFBE"/>
    <w:lvl w:ilvl="0" w:tplc="070EE064">
      <w:start w:val="1"/>
      <w:numFmt w:val="decimal"/>
      <w:lvlText w:val="%1."/>
      <w:lvlJc w:val="left"/>
      <w:pPr>
        <w:ind w:left="720" w:hanging="360"/>
      </w:pPr>
    </w:lvl>
    <w:lvl w:ilvl="1" w:tplc="086A2862">
      <w:start w:val="1"/>
      <w:numFmt w:val="lowerLetter"/>
      <w:lvlText w:val="%2."/>
      <w:lvlJc w:val="left"/>
      <w:pPr>
        <w:ind w:left="1440" w:hanging="360"/>
      </w:pPr>
    </w:lvl>
    <w:lvl w:ilvl="2" w:tplc="8980987A">
      <w:start w:val="1"/>
      <w:numFmt w:val="lowerRoman"/>
      <w:lvlText w:val="%3."/>
      <w:lvlJc w:val="right"/>
      <w:pPr>
        <w:ind w:left="2160" w:hanging="180"/>
      </w:pPr>
    </w:lvl>
    <w:lvl w:ilvl="3" w:tplc="0ED2EE7A">
      <w:start w:val="1"/>
      <w:numFmt w:val="decimal"/>
      <w:lvlText w:val="%4."/>
      <w:lvlJc w:val="left"/>
      <w:pPr>
        <w:ind w:left="2880" w:hanging="360"/>
      </w:pPr>
    </w:lvl>
    <w:lvl w:ilvl="4" w:tplc="867CE3CC">
      <w:start w:val="1"/>
      <w:numFmt w:val="lowerLetter"/>
      <w:lvlText w:val="%5."/>
      <w:lvlJc w:val="left"/>
      <w:pPr>
        <w:ind w:left="3600" w:hanging="360"/>
      </w:pPr>
    </w:lvl>
    <w:lvl w:ilvl="5" w:tplc="BC520462">
      <w:start w:val="1"/>
      <w:numFmt w:val="lowerRoman"/>
      <w:lvlText w:val="%6."/>
      <w:lvlJc w:val="right"/>
      <w:pPr>
        <w:ind w:left="4320" w:hanging="180"/>
      </w:pPr>
    </w:lvl>
    <w:lvl w:ilvl="6" w:tplc="76BEEFE2">
      <w:start w:val="1"/>
      <w:numFmt w:val="decimal"/>
      <w:lvlText w:val="%7."/>
      <w:lvlJc w:val="left"/>
      <w:pPr>
        <w:ind w:left="5040" w:hanging="360"/>
      </w:pPr>
    </w:lvl>
    <w:lvl w:ilvl="7" w:tplc="59A2FDCE">
      <w:start w:val="1"/>
      <w:numFmt w:val="lowerLetter"/>
      <w:lvlText w:val="%8."/>
      <w:lvlJc w:val="left"/>
      <w:pPr>
        <w:ind w:left="5760" w:hanging="360"/>
      </w:pPr>
    </w:lvl>
    <w:lvl w:ilvl="8" w:tplc="9550898C">
      <w:start w:val="1"/>
      <w:numFmt w:val="lowerRoman"/>
      <w:lvlText w:val="%9."/>
      <w:lvlJc w:val="right"/>
      <w:pPr>
        <w:ind w:left="6480" w:hanging="180"/>
      </w:pPr>
    </w:lvl>
  </w:abstractNum>
  <w:abstractNum w:abstractNumId="97" w15:restartNumberingAfterBreak="0">
    <w:nsid w:val="7C7417D8"/>
    <w:multiLevelType w:val="hybridMultilevel"/>
    <w:tmpl w:val="B0121162"/>
    <w:lvl w:ilvl="0" w:tplc="4A82E60E">
      <w:start w:val="1"/>
      <w:numFmt w:val="decimal"/>
      <w:lvlText w:val="%1."/>
      <w:lvlJc w:val="left"/>
      <w:pPr>
        <w:ind w:left="1080" w:hanging="360"/>
      </w:pPr>
    </w:lvl>
    <w:lvl w:ilvl="1" w:tplc="60EEE3D4">
      <w:start w:val="1"/>
      <w:numFmt w:val="lowerLetter"/>
      <w:lvlText w:val="%2."/>
      <w:lvlJc w:val="left"/>
      <w:pPr>
        <w:ind w:left="1800" w:hanging="360"/>
      </w:pPr>
    </w:lvl>
    <w:lvl w:ilvl="2" w:tplc="00DE8E98">
      <w:start w:val="1"/>
      <w:numFmt w:val="lowerRoman"/>
      <w:lvlText w:val="%3."/>
      <w:lvlJc w:val="right"/>
      <w:pPr>
        <w:ind w:left="2520" w:hanging="180"/>
      </w:pPr>
    </w:lvl>
    <w:lvl w:ilvl="3" w:tplc="FF24BD76">
      <w:start w:val="1"/>
      <w:numFmt w:val="decimal"/>
      <w:lvlText w:val="%4."/>
      <w:lvlJc w:val="left"/>
      <w:pPr>
        <w:ind w:left="3240" w:hanging="360"/>
      </w:pPr>
    </w:lvl>
    <w:lvl w:ilvl="4" w:tplc="FDD0AEE8">
      <w:start w:val="1"/>
      <w:numFmt w:val="lowerLetter"/>
      <w:lvlText w:val="%5."/>
      <w:lvlJc w:val="left"/>
      <w:pPr>
        <w:ind w:left="3960" w:hanging="360"/>
      </w:pPr>
    </w:lvl>
    <w:lvl w:ilvl="5" w:tplc="7DC6AB0A">
      <w:start w:val="1"/>
      <w:numFmt w:val="lowerRoman"/>
      <w:lvlText w:val="%6."/>
      <w:lvlJc w:val="right"/>
      <w:pPr>
        <w:ind w:left="4680" w:hanging="180"/>
      </w:pPr>
    </w:lvl>
    <w:lvl w:ilvl="6" w:tplc="342025D2">
      <w:start w:val="1"/>
      <w:numFmt w:val="decimal"/>
      <w:lvlText w:val="%7."/>
      <w:lvlJc w:val="left"/>
      <w:pPr>
        <w:ind w:left="5400" w:hanging="360"/>
      </w:pPr>
    </w:lvl>
    <w:lvl w:ilvl="7" w:tplc="6D8030A0">
      <w:start w:val="1"/>
      <w:numFmt w:val="lowerLetter"/>
      <w:lvlText w:val="%8."/>
      <w:lvlJc w:val="left"/>
      <w:pPr>
        <w:ind w:left="6120" w:hanging="360"/>
      </w:pPr>
    </w:lvl>
    <w:lvl w:ilvl="8" w:tplc="EA2AD7AC">
      <w:start w:val="1"/>
      <w:numFmt w:val="lowerRoman"/>
      <w:lvlText w:val="%9."/>
      <w:lvlJc w:val="right"/>
      <w:pPr>
        <w:ind w:left="6840" w:hanging="180"/>
      </w:pPr>
    </w:lvl>
  </w:abstractNum>
  <w:abstractNum w:abstractNumId="98" w15:restartNumberingAfterBreak="0">
    <w:nsid w:val="7C9E13E3"/>
    <w:multiLevelType w:val="hybridMultilevel"/>
    <w:tmpl w:val="52723454"/>
    <w:lvl w:ilvl="0" w:tplc="CF64DFC8">
      <w:start w:val="1"/>
      <w:numFmt w:val="decimal"/>
      <w:lvlText w:val="%1."/>
      <w:lvlJc w:val="left"/>
      <w:pPr>
        <w:ind w:left="720" w:hanging="360"/>
      </w:pPr>
    </w:lvl>
    <w:lvl w:ilvl="1" w:tplc="BB10FB06">
      <w:start w:val="1"/>
      <w:numFmt w:val="lowerLetter"/>
      <w:lvlText w:val="%2."/>
      <w:lvlJc w:val="left"/>
      <w:pPr>
        <w:ind w:left="1440" w:hanging="360"/>
      </w:pPr>
    </w:lvl>
    <w:lvl w:ilvl="2" w:tplc="9F8668AE">
      <w:start w:val="1"/>
      <w:numFmt w:val="lowerRoman"/>
      <w:lvlText w:val="%3."/>
      <w:lvlJc w:val="right"/>
      <w:pPr>
        <w:ind w:left="2160" w:hanging="180"/>
      </w:pPr>
    </w:lvl>
    <w:lvl w:ilvl="3" w:tplc="73F89582">
      <w:start w:val="1"/>
      <w:numFmt w:val="decimal"/>
      <w:lvlText w:val="%4."/>
      <w:lvlJc w:val="left"/>
      <w:pPr>
        <w:ind w:left="2880" w:hanging="360"/>
      </w:pPr>
    </w:lvl>
    <w:lvl w:ilvl="4" w:tplc="16680588">
      <w:start w:val="1"/>
      <w:numFmt w:val="lowerLetter"/>
      <w:lvlText w:val="%5."/>
      <w:lvlJc w:val="left"/>
      <w:pPr>
        <w:ind w:left="3600" w:hanging="360"/>
      </w:pPr>
    </w:lvl>
    <w:lvl w:ilvl="5" w:tplc="8146BD22">
      <w:start w:val="1"/>
      <w:numFmt w:val="lowerRoman"/>
      <w:lvlText w:val="%6."/>
      <w:lvlJc w:val="right"/>
      <w:pPr>
        <w:ind w:left="4320" w:hanging="180"/>
      </w:pPr>
    </w:lvl>
    <w:lvl w:ilvl="6" w:tplc="5D6EC40C">
      <w:start w:val="1"/>
      <w:numFmt w:val="decimal"/>
      <w:lvlText w:val="%7."/>
      <w:lvlJc w:val="left"/>
      <w:pPr>
        <w:ind w:left="5040" w:hanging="360"/>
      </w:pPr>
    </w:lvl>
    <w:lvl w:ilvl="7" w:tplc="87540B0C">
      <w:start w:val="1"/>
      <w:numFmt w:val="lowerLetter"/>
      <w:lvlText w:val="%8."/>
      <w:lvlJc w:val="left"/>
      <w:pPr>
        <w:ind w:left="5760" w:hanging="360"/>
      </w:pPr>
    </w:lvl>
    <w:lvl w:ilvl="8" w:tplc="48AEA3D4">
      <w:start w:val="1"/>
      <w:numFmt w:val="lowerRoman"/>
      <w:lvlText w:val="%9."/>
      <w:lvlJc w:val="right"/>
      <w:pPr>
        <w:ind w:left="6480" w:hanging="180"/>
      </w:pPr>
    </w:lvl>
  </w:abstractNum>
  <w:abstractNum w:abstractNumId="99" w15:restartNumberingAfterBreak="0">
    <w:nsid w:val="7CCA9B14"/>
    <w:multiLevelType w:val="hybridMultilevel"/>
    <w:tmpl w:val="76C840D4"/>
    <w:lvl w:ilvl="0" w:tplc="6F825E80">
      <w:start w:val="1"/>
      <w:numFmt w:val="decimal"/>
      <w:lvlText w:val="%1."/>
      <w:lvlJc w:val="left"/>
      <w:pPr>
        <w:ind w:left="720" w:hanging="360"/>
      </w:pPr>
    </w:lvl>
    <w:lvl w:ilvl="1" w:tplc="E57C660C">
      <w:start w:val="1"/>
      <w:numFmt w:val="lowerLetter"/>
      <w:lvlText w:val="%2."/>
      <w:lvlJc w:val="left"/>
      <w:pPr>
        <w:ind w:left="1440" w:hanging="360"/>
      </w:pPr>
    </w:lvl>
    <w:lvl w:ilvl="2" w:tplc="3EA6D2AE">
      <w:start w:val="1"/>
      <w:numFmt w:val="lowerRoman"/>
      <w:lvlText w:val="%3."/>
      <w:lvlJc w:val="right"/>
      <w:pPr>
        <w:ind w:left="2160" w:hanging="180"/>
      </w:pPr>
    </w:lvl>
    <w:lvl w:ilvl="3" w:tplc="1DFC8C88">
      <w:start w:val="1"/>
      <w:numFmt w:val="decimal"/>
      <w:lvlText w:val="%4."/>
      <w:lvlJc w:val="left"/>
      <w:pPr>
        <w:ind w:left="2880" w:hanging="360"/>
      </w:pPr>
    </w:lvl>
    <w:lvl w:ilvl="4" w:tplc="D160D216">
      <w:start w:val="1"/>
      <w:numFmt w:val="lowerLetter"/>
      <w:lvlText w:val="%5."/>
      <w:lvlJc w:val="left"/>
      <w:pPr>
        <w:ind w:left="3600" w:hanging="360"/>
      </w:pPr>
    </w:lvl>
    <w:lvl w:ilvl="5" w:tplc="1DF23C90">
      <w:start w:val="1"/>
      <w:numFmt w:val="lowerRoman"/>
      <w:lvlText w:val="%6."/>
      <w:lvlJc w:val="right"/>
      <w:pPr>
        <w:ind w:left="4320" w:hanging="180"/>
      </w:pPr>
    </w:lvl>
    <w:lvl w:ilvl="6" w:tplc="D4F65C74">
      <w:start w:val="1"/>
      <w:numFmt w:val="decimal"/>
      <w:lvlText w:val="%7."/>
      <w:lvlJc w:val="left"/>
      <w:pPr>
        <w:ind w:left="5040" w:hanging="360"/>
      </w:pPr>
    </w:lvl>
    <w:lvl w:ilvl="7" w:tplc="638EC5A0">
      <w:start w:val="1"/>
      <w:numFmt w:val="lowerLetter"/>
      <w:lvlText w:val="%8."/>
      <w:lvlJc w:val="left"/>
      <w:pPr>
        <w:ind w:left="5760" w:hanging="360"/>
      </w:pPr>
    </w:lvl>
    <w:lvl w:ilvl="8" w:tplc="0636ABA0">
      <w:start w:val="1"/>
      <w:numFmt w:val="lowerRoman"/>
      <w:lvlText w:val="%9."/>
      <w:lvlJc w:val="right"/>
      <w:pPr>
        <w:ind w:left="6480" w:hanging="180"/>
      </w:pPr>
    </w:lvl>
  </w:abstractNum>
  <w:abstractNum w:abstractNumId="100" w15:restartNumberingAfterBreak="0">
    <w:nsid w:val="7DF69224"/>
    <w:multiLevelType w:val="hybridMultilevel"/>
    <w:tmpl w:val="D3B8BAC2"/>
    <w:lvl w:ilvl="0" w:tplc="35F8C1DC">
      <w:start w:val="1"/>
      <w:numFmt w:val="decimal"/>
      <w:lvlText w:val="%1."/>
      <w:lvlJc w:val="left"/>
      <w:pPr>
        <w:ind w:left="1080" w:hanging="360"/>
      </w:pPr>
    </w:lvl>
    <w:lvl w:ilvl="1" w:tplc="8926D950">
      <w:start w:val="1"/>
      <w:numFmt w:val="lowerLetter"/>
      <w:lvlText w:val="%2."/>
      <w:lvlJc w:val="left"/>
      <w:pPr>
        <w:ind w:left="1800" w:hanging="360"/>
      </w:pPr>
    </w:lvl>
    <w:lvl w:ilvl="2" w:tplc="4B3829C4">
      <w:start w:val="1"/>
      <w:numFmt w:val="lowerRoman"/>
      <w:lvlText w:val="%3."/>
      <w:lvlJc w:val="right"/>
      <w:pPr>
        <w:ind w:left="2520" w:hanging="180"/>
      </w:pPr>
    </w:lvl>
    <w:lvl w:ilvl="3" w:tplc="B10E0960">
      <w:start w:val="1"/>
      <w:numFmt w:val="decimal"/>
      <w:lvlText w:val="%4."/>
      <w:lvlJc w:val="left"/>
      <w:pPr>
        <w:ind w:left="3240" w:hanging="360"/>
      </w:pPr>
    </w:lvl>
    <w:lvl w:ilvl="4" w:tplc="2B2E0F64">
      <w:start w:val="1"/>
      <w:numFmt w:val="lowerLetter"/>
      <w:lvlText w:val="%5."/>
      <w:lvlJc w:val="left"/>
      <w:pPr>
        <w:ind w:left="3960" w:hanging="360"/>
      </w:pPr>
    </w:lvl>
    <w:lvl w:ilvl="5" w:tplc="E108838C">
      <w:start w:val="1"/>
      <w:numFmt w:val="lowerRoman"/>
      <w:lvlText w:val="%6."/>
      <w:lvlJc w:val="right"/>
      <w:pPr>
        <w:ind w:left="4680" w:hanging="180"/>
      </w:pPr>
    </w:lvl>
    <w:lvl w:ilvl="6" w:tplc="15DABD4A">
      <w:start w:val="1"/>
      <w:numFmt w:val="decimal"/>
      <w:lvlText w:val="%7."/>
      <w:lvlJc w:val="left"/>
      <w:pPr>
        <w:ind w:left="5400" w:hanging="360"/>
      </w:pPr>
    </w:lvl>
    <w:lvl w:ilvl="7" w:tplc="382666F0">
      <w:start w:val="1"/>
      <w:numFmt w:val="lowerLetter"/>
      <w:lvlText w:val="%8."/>
      <w:lvlJc w:val="left"/>
      <w:pPr>
        <w:ind w:left="6120" w:hanging="360"/>
      </w:pPr>
    </w:lvl>
    <w:lvl w:ilvl="8" w:tplc="7728D4C6">
      <w:start w:val="1"/>
      <w:numFmt w:val="lowerRoman"/>
      <w:lvlText w:val="%9."/>
      <w:lvlJc w:val="right"/>
      <w:pPr>
        <w:ind w:left="6840" w:hanging="180"/>
      </w:pPr>
    </w:lvl>
  </w:abstractNum>
  <w:abstractNum w:abstractNumId="101" w15:restartNumberingAfterBreak="0">
    <w:nsid w:val="7E7D466C"/>
    <w:multiLevelType w:val="hybridMultilevel"/>
    <w:tmpl w:val="02084708"/>
    <w:lvl w:ilvl="0" w:tplc="65700138">
      <w:start w:val="1"/>
      <w:numFmt w:val="decimal"/>
      <w:lvlText w:val="%1."/>
      <w:lvlJc w:val="left"/>
      <w:pPr>
        <w:ind w:left="720" w:hanging="360"/>
      </w:pPr>
    </w:lvl>
    <w:lvl w:ilvl="1" w:tplc="2D6CE784">
      <w:start w:val="1"/>
      <w:numFmt w:val="lowerLetter"/>
      <w:lvlText w:val="%2."/>
      <w:lvlJc w:val="left"/>
      <w:pPr>
        <w:ind w:left="1440" w:hanging="360"/>
      </w:pPr>
    </w:lvl>
    <w:lvl w:ilvl="2" w:tplc="76C4CE4A">
      <w:start w:val="1"/>
      <w:numFmt w:val="lowerRoman"/>
      <w:lvlText w:val="%3."/>
      <w:lvlJc w:val="right"/>
      <w:pPr>
        <w:ind w:left="2160" w:hanging="180"/>
      </w:pPr>
    </w:lvl>
    <w:lvl w:ilvl="3" w:tplc="8B84BBF2">
      <w:start w:val="1"/>
      <w:numFmt w:val="decimal"/>
      <w:lvlText w:val="%4."/>
      <w:lvlJc w:val="left"/>
      <w:pPr>
        <w:ind w:left="2880" w:hanging="360"/>
      </w:pPr>
    </w:lvl>
    <w:lvl w:ilvl="4" w:tplc="DC8683A8">
      <w:start w:val="1"/>
      <w:numFmt w:val="lowerLetter"/>
      <w:lvlText w:val="%5."/>
      <w:lvlJc w:val="left"/>
      <w:pPr>
        <w:ind w:left="3600" w:hanging="360"/>
      </w:pPr>
    </w:lvl>
    <w:lvl w:ilvl="5" w:tplc="4088364A">
      <w:start w:val="1"/>
      <w:numFmt w:val="lowerRoman"/>
      <w:lvlText w:val="%6."/>
      <w:lvlJc w:val="right"/>
      <w:pPr>
        <w:ind w:left="4320" w:hanging="180"/>
      </w:pPr>
    </w:lvl>
    <w:lvl w:ilvl="6" w:tplc="3A86B6CA">
      <w:start w:val="1"/>
      <w:numFmt w:val="decimal"/>
      <w:lvlText w:val="%7."/>
      <w:lvlJc w:val="left"/>
      <w:pPr>
        <w:ind w:left="5040" w:hanging="360"/>
      </w:pPr>
    </w:lvl>
    <w:lvl w:ilvl="7" w:tplc="0B006E0A">
      <w:start w:val="1"/>
      <w:numFmt w:val="lowerLetter"/>
      <w:lvlText w:val="%8."/>
      <w:lvlJc w:val="left"/>
      <w:pPr>
        <w:ind w:left="5760" w:hanging="360"/>
      </w:pPr>
    </w:lvl>
    <w:lvl w:ilvl="8" w:tplc="DB4C7E2C">
      <w:start w:val="1"/>
      <w:numFmt w:val="lowerRoman"/>
      <w:lvlText w:val="%9."/>
      <w:lvlJc w:val="right"/>
      <w:pPr>
        <w:ind w:left="6480" w:hanging="180"/>
      </w:pPr>
    </w:lvl>
  </w:abstractNum>
  <w:abstractNum w:abstractNumId="102" w15:restartNumberingAfterBreak="0">
    <w:nsid w:val="7FCBFC81"/>
    <w:multiLevelType w:val="hybridMultilevel"/>
    <w:tmpl w:val="4A702EF8"/>
    <w:lvl w:ilvl="0" w:tplc="6696F004">
      <w:start w:val="1"/>
      <w:numFmt w:val="decimal"/>
      <w:lvlText w:val="%1."/>
      <w:lvlJc w:val="left"/>
      <w:pPr>
        <w:ind w:left="720" w:hanging="360"/>
      </w:pPr>
    </w:lvl>
    <w:lvl w:ilvl="1" w:tplc="4CFA8A1C">
      <w:start w:val="1"/>
      <w:numFmt w:val="lowerLetter"/>
      <w:lvlText w:val="%2."/>
      <w:lvlJc w:val="left"/>
      <w:pPr>
        <w:ind w:left="1440" w:hanging="360"/>
      </w:pPr>
    </w:lvl>
    <w:lvl w:ilvl="2" w:tplc="ECB433E2">
      <w:start w:val="1"/>
      <w:numFmt w:val="lowerRoman"/>
      <w:lvlText w:val="%3."/>
      <w:lvlJc w:val="right"/>
      <w:pPr>
        <w:ind w:left="2160" w:hanging="180"/>
      </w:pPr>
    </w:lvl>
    <w:lvl w:ilvl="3" w:tplc="EB501786">
      <w:start w:val="1"/>
      <w:numFmt w:val="decimal"/>
      <w:lvlText w:val="%4."/>
      <w:lvlJc w:val="left"/>
      <w:pPr>
        <w:ind w:left="2880" w:hanging="360"/>
      </w:pPr>
    </w:lvl>
    <w:lvl w:ilvl="4" w:tplc="DFD6CCAC">
      <w:start w:val="1"/>
      <w:numFmt w:val="lowerLetter"/>
      <w:lvlText w:val="%5."/>
      <w:lvlJc w:val="left"/>
      <w:pPr>
        <w:ind w:left="3600" w:hanging="360"/>
      </w:pPr>
    </w:lvl>
    <w:lvl w:ilvl="5" w:tplc="5792109A">
      <w:start w:val="1"/>
      <w:numFmt w:val="lowerRoman"/>
      <w:lvlText w:val="%6."/>
      <w:lvlJc w:val="right"/>
      <w:pPr>
        <w:ind w:left="4320" w:hanging="180"/>
      </w:pPr>
    </w:lvl>
    <w:lvl w:ilvl="6" w:tplc="67CECB0E">
      <w:start w:val="1"/>
      <w:numFmt w:val="decimal"/>
      <w:lvlText w:val="%7."/>
      <w:lvlJc w:val="left"/>
      <w:pPr>
        <w:ind w:left="5040" w:hanging="360"/>
      </w:pPr>
    </w:lvl>
    <w:lvl w:ilvl="7" w:tplc="751C2116">
      <w:start w:val="1"/>
      <w:numFmt w:val="lowerLetter"/>
      <w:lvlText w:val="%8."/>
      <w:lvlJc w:val="left"/>
      <w:pPr>
        <w:ind w:left="5760" w:hanging="360"/>
      </w:pPr>
    </w:lvl>
    <w:lvl w:ilvl="8" w:tplc="D318B614">
      <w:start w:val="1"/>
      <w:numFmt w:val="lowerRoman"/>
      <w:lvlText w:val="%9."/>
      <w:lvlJc w:val="right"/>
      <w:pPr>
        <w:ind w:left="6480" w:hanging="180"/>
      </w:pPr>
    </w:lvl>
  </w:abstractNum>
  <w:num w:numId="1" w16cid:durableId="1364550571">
    <w:abstractNumId w:val="16"/>
  </w:num>
  <w:num w:numId="2" w16cid:durableId="1093281992">
    <w:abstractNumId w:val="22"/>
  </w:num>
  <w:num w:numId="3" w16cid:durableId="1460996793">
    <w:abstractNumId w:val="87"/>
  </w:num>
  <w:num w:numId="4" w16cid:durableId="304625699">
    <w:abstractNumId w:val="96"/>
  </w:num>
  <w:num w:numId="5" w16cid:durableId="981616931">
    <w:abstractNumId w:val="99"/>
  </w:num>
  <w:num w:numId="6" w16cid:durableId="2130974095">
    <w:abstractNumId w:val="61"/>
  </w:num>
  <w:num w:numId="7" w16cid:durableId="1444767316">
    <w:abstractNumId w:val="50"/>
  </w:num>
  <w:num w:numId="8" w16cid:durableId="61947168">
    <w:abstractNumId w:val="68"/>
  </w:num>
  <w:num w:numId="9" w16cid:durableId="150755439">
    <w:abstractNumId w:val="19"/>
  </w:num>
  <w:num w:numId="10" w16cid:durableId="1785954181">
    <w:abstractNumId w:val="0"/>
  </w:num>
  <w:num w:numId="11" w16cid:durableId="323706715">
    <w:abstractNumId w:val="78"/>
  </w:num>
  <w:num w:numId="12" w16cid:durableId="723336317">
    <w:abstractNumId w:val="26"/>
  </w:num>
  <w:num w:numId="13" w16cid:durableId="720833560">
    <w:abstractNumId w:val="73"/>
  </w:num>
  <w:num w:numId="14" w16cid:durableId="669455417">
    <w:abstractNumId w:val="95"/>
  </w:num>
  <w:num w:numId="15" w16cid:durableId="838927208">
    <w:abstractNumId w:val="23"/>
  </w:num>
  <w:num w:numId="16" w16cid:durableId="1155339174">
    <w:abstractNumId w:val="56"/>
  </w:num>
  <w:num w:numId="17" w16cid:durableId="1893300055">
    <w:abstractNumId w:val="86"/>
  </w:num>
  <w:num w:numId="18" w16cid:durableId="617879355">
    <w:abstractNumId w:val="33"/>
  </w:num>
  <w:num w:numId="19" w16cid:durableId="1531795067">
    <w:abstractNumId w:val="59"/>
  </w:num>
  <w:num w:numId="20" w16cid:durableId="1187868254">
    <w:abstractNumId w:val="29"/>
  </w:num>
  <w:num w:numId="21" w16cid:durableId="382215619">
    <w:abstractNumId w:val="34"/>
  </w:num>
  <w:num w:numId="22" w16cid:durableId="327833875">
    <w:abstractNumId w:val="48"/>
  </w:num>
  <w:num w:numId="23" w16cid:durableId="1703436931">
    <w:abstractNumId w:val="49"/>
  </w:num>
  <w:num w:numId="24" w16cid:durableId="1446459359">
    <w:abstractNumId w:val="88"/>
  </w:num>
  <w:num w:numId="25" w16cid:durableId="1807887963">
    <w:abstractNumId w:val="54"/>
  </w:num>
  <w:num w:numId="26" w16cid:durableId="1257521548">
    <w:abstractNumId w:val="36"/>
  </w:num>
  <w:num w:numId="27" w16cid:durableId="129980686">
    <w:abstractNumId w:val="13"/>
  </w:num>
  <w:num w:numId="28" w16cid:durableId="1730958752">
    <w:abstractNumId w:val="9"/>
  </w:num>
  <w:num w:numId="29" w16cid:durableId="2016953368">
    <w:abstractNumId w:val="84"/>
  </w:num>
  <w:num w:numId="30" w16cid:durableId="881408892">
    <w:abstractNumId w:val="6"/>
  </w:num>
  <w:num w:numId="31" w16cid:durableId="1542278490">
    <w:abstractNumId w:val="69"/>
  </w:num>
  <w:num w:numId="32" w16cid:durableId="1744062072">
    <w:abstractNumId w:val="55"/>
  </w:num>
  <w:num w:numId="33" w16cid:durableId="1557156357">
    <w:abstractNumId w:val="15"/>
  </w:num>
  <w:num w:numId="34" w16cid:durableId="1836914668">
    <w:abstractNumId w:val="1"/>
  </w:num>
  <w:num w:numId="35" w16cid:durableId="401223120">
    <w:abstractNumId w:val="101"/>
  </w:num>
  <w:num w:numId="36" w16cid:durableId="115149085">
    <w:abstractNumId w:val="72"/>
  </w:num>
  <w:num w:numId="37" w16cid:durableId="1142121043">
    <w:abstractNumId w:val="75"/>
  </w:num>
  <w:num w:numId="38" w16cid:durableId="2129080662">
    <w:abstractNumId w:val="58"/>
  </w:num>
  <w:num w:numId="39" w16cid:durableId="686561698">
    <w:abstractNumId w:val="65"/>
  </w:num>
  <w:num w:numId="40" w16cid:durableId="106898600">
    <w:abstractNumId w:val="63"/>
  </w:num>
  <w:num w:numId="41" w16cid:durableId="1249391435">
    <w:abstractNumId w:val="74"/>
  </w:num>
  <w:num w:numId="42" w16cid:durableId="1521966188">
    <w:abstractNumId w:val="85"/>
  </w:num>
  <w:num w:numId="43" w16cid:durableId="1705133211">
    <w:abstractNumId w:val="7"/>
  </w:num>
  <w:num w:numId="44" w16cid:durableId="1169176122">
    <w:abstractNumId w:val="5"/>
  </w:num>
  <w:num w:numId="45" w16cid:durableId="747311452">
    <w:abstractNumId w:val="21"/>
  </w:num>
  <w:num w:numId="46" w16cid:durableId="398551948">
    <w:abstractNumId w:val="44"/>
  </w:num>
  <w:num w:numId="47" w16cid:durableId="1280839652">
    <w:abstractNumId w:val="71"/>
  </w:num>
  <w:num w:numId="48" w16cid:durableId="2087649414">
    <w:abstractNumId w:val="94"/>
  </w:num>
  <w:num w:numId="49" w16cid:durableId="111246949">
    <w:abstractNumId w:val="17"/>
  </w:num>
  <w:num w:numId="50" w16cid:durableId="1636644420">
    <w:abstractNumId w:val="8"/>
  </w:num>
  <w:num w:numId="51" w16cid:durableId="1775981694">
    <w:abstractNumId w:val="38"/>
  </w:num>
  <w:num w:numId="52" w16cid:durableId="2033990616">
    <w:abstractNumId w:val="32"/>
  </w:num>
  <w:num w:numId="53" w16cid:durableId="1064836069">
    <w:abstractNumId w:val="80"/>
  </w:num>
  <w:num w:numId="54" w16cid:durableId="658122853">
    <w:abstractNumId w:val="20"/>
  </w:num>
  <w:num w:numId="55" w16cid:durableId="730689453">
    <w:abstractNumId w:val="91"/>
  </w:num>
  <w:num w:numId="56" w16cid:durableId="575943716">
    <w:abstractNumId w:val="12"/>
  </w:num>
  <w:num w:numId="57" w16cid:durableId="1033460082">
    <w:abstractNumId w:val="53"/>
  </w:num>
  <w:num w:numId="58" w16cid:durableId="1348216893">
    <w:abstractNumId w:val="79"/>
  </w:num>
  <w:num w:numId="59" w16cid:durableId="1066218308">
    <w:abstractNumId w:val="11"/>
  </w:num>
  <w:num w:numId="60" w16cid:durableId="707989481">
    <w:abstractNumId w:val="42"/>
  </w:num>
  <w:num w:numId="61" w16cid:durableId="1423795448">
    <w:abstractNumId w:val="83"/>
  </w:num>
  <w:num w:numId="62" w16cid:durableId="1443695351">
    <w:abstractNumId w:val="27"/>
  </w:num>
  <w:num w:numId="63" w16cid:durableId="2107339430">
    <w:abstractNumId w:val="35"/>
  </w:num>
  <w:num w:numId="64" w16cid:durableId="1966109730">
    <w:abstractNumId w:val="98"/>
  </w:num>
  <w:num w:numId="65" w16cid:durableId="29186856">
    <w:abstractNumId w:val="37"/>
  </w:num>
  <w:num w:numId="66" w16cid:durableId="1773283451">
    <w:abstractNumId w:val="45"/>
  </w:num>
  <w:num w:numId="67" w16cid:durableId="1378313862">
    <w:abstractNumId w:val="93"/>
  </w:num>
  <w:num w:numId="68" w16cid:durableId="127093739">
    <w:abstractNumId w:val="14"/>
  </w:num>
  <w:num w:numId="69" w16cid:durableId="1802576331">
    <w:abstractNumId w:val="46"/>
  </w:num>
  <w:num w:numId="70" w16cid:durableId="725445876">
    <w:abstractNumId w:val="62"/>
  </w:num>
  <w:num w:numId="71" w16cid:durableId="1285501280">
    <w:abstractNumId w:val="81"/>
  </w:num>
  <w:num w:numId="72" w16cid:durableId="1804469172">
    <w:abstractNumId w:val="3"/>
  </w:num>
  <w:num w:numId="73" w16cid:durableId="1240287446">
    <w:abstractNumId w:val="41"/>
  </w:num>
  <w:num w:numId="74" w16cid:durableId="2068068193">
    <w:abstractNumId w:val="30"/>
  </w:num>
  <w:num w:numId="75" w16cid:durableId="120733629">
    <w:abstractNumId w:val="66"/>
  </w:num>
  <w:num w:numId="76" w16cid:durableId="1118180244">
    <w:abstractNumId w:val="25"/>
  </w:num>
  <w:num w:numId="77" w16cid:durableId="1443913005">
    <w:abstractNumId w:val="82"/>
  </w:num>
  <w:num w:numId="78" w16cid:durableId="1872953920">
    <w:abstractNumId w:val="77"/>
  </w:num>
  <w:num w:numId="79" w16cid:durableId="24138345">
    <w:abstractNumId w:val="28"/>
  </w:num>
  <w:num w:numId="80" w16cid:durableId="1520387160">
    <w:abstractNumId w:val="57"/>
  </w:num>
  <w:num w:numId="81" w16cid:durableId="295063654">
    <w:abstractNumId w:val="24"/>
  </w:num>
  <w:num w:numId="82" w16cid:durableId="805317294">
    <w:abstractNumId w:val="97"/>
  </w:num>
  <w:num w:numId="83" w16cid:durableId="153110771">
    <w:abstractNumId w:val="90"/>
  </w:num>
  <w:num w:numId="84" w16cid:durableId="1722947531">
    <w:abstractNumId w:val="70"/>
  </w:num>
  <w:num w:numId="85" w16cid:durableId="1877084902">
    <w:abstractNumId w:val="52"/>
  </w:num>
  <w:num w:numId="86" w16cid:durableId="537740922">
    <w:abstractNumId w:val="4"/>
  </w:num>
  <w:num w:numId="87" w16cid:durableId="2030527053">
    <w:abstractNumId w:val="64"/>
  </w:num>
  <w:num w:numId="88" w16cid:durableId="637419375">
    <w:abstractNumId w:val="10"/>
  </w:num>
  <w:num w:numId="89" w16cid:durableId="846481215">
    <w:abstractNumId w:val="76"/>
  </w:num>
  <w:num w:numId="90" w16cid:durableId="111750461">
    <w:abstractNumId w:val="60"/>
  </w:num>
  <w:num w:numId="91" w16cid:durableId="1002975280">
    <w:abstractNumId w:val="51"/>
  </w:num>
  <w:num w:numId="92" w16cid:durableId="491726860">
    <w:abstractNumId w:val="100"/>
  </w:num>
  <w:num w:numId="93" w16cid:durableId="1597249752">
    <w:abstractNumId w:val="40"/>
  </w:num>
  <w:num w:numId="94" w16cid:durableId="552084266">
    <w:abstractNumId w:val="102"/>
  </w:num>
  <w:num w:numId="95" w16cid:durableId="749158934">
    <w:abstractNumId w:val="39"/>
  </w:num>
  <w:num w:numId="96" w16cid:durableId="109320131">
    <w:abstractNumId w:val="47"/>
  </w:num>
  <w:num w:numId="97" w16cid:durableId="311251510">
    <w:abstractNumId w:val="31"/>
  </w:num>
  <w:num w:numId="98" w16cid:durableId="1428845033">
    <w:abstractNumId w:val="89"/>
  </w:num>
  <w:num w:numId="99" w16cid:durableId="224419428">
    <w:abstractNumId w:val="2"/>
  </w:num>
  <w:num w:numId="100" w16cid:durableId="1475372770">
    <w:abstractNumId w:val="92"/>
  </w:num>
  <w:num w:numId="101" w16cid:durableId="1993831121">
    <w:abstractNumId w:val="43"/>
  </w:num>
  <w:num w:numId="102" w16cid:durableId="1959336876">
    <w:abstractNumId w:val="67"/>
  </w:num>
  <w:num w:numId="103" w16cid:durableId="19022051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ònia Serra Capó">
    <w15:presenceInfo w15:providerId="AD" w15:userId="S::antoniaserra@ibeducacio.eu::9b427dce-20f7-453a-8a09-124050808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56BDD7"/>
    <w:rsid w:val="000052A3"/>
    <w:rsid w:val="00014EBD"/>
    <w:rsid w:val="0002E9ED"/>
    <w:rsid w:val="0002EB91"/>
    <w:rsid w:val="0006DD78"/>
    <w:rsid w:val="0006F5AA"/>
    <w:rsid w:val="00077755"/>
    <w:rsid w:val="000A6EDF"/>
    <w:rsid w:val="000C0E3A"/>
    <w:rsid w:val="000D9574"/>
    <w:rsid w:val="0011A099"/>
    <w:rsid w:val="00170F73"/>
    <w:rsid w:val="0017BCD6"/>
    <w:rsid w:val="00182DA5"/>
    <w:rsid w:val="001F9D93"/>
    <w:rsid w:val="002015C0"/>
    <w:rsid w:val="0020D265"/>
    <w:rsid w:val="0021F391"/>
    <w:rsid w:val="0023B485"/>
    <w:rsid w:val="00293968"/>
    <w:rsid w:val="0031C9F0"/>
    <w:rsid w:val="00353C0A"/>
    <w:rsid w:val="0035B1AD"/>
    <w:rsid w:val="003AA916"/>
    <w:rsid w:val="003C6CCA"/>
    <w:rsid w:val="003F88FE"/>
    <w:rsid w:val="004052F3"/>
    <w:rsid w:val="0043CCCC"/>
    <w:rsid w:val="0045BC8C"/>
    <w:rsid w:val="0054CECE"/>
    <w:rsid w:val="00596BCE"/>
    <w:rsid w:val="005AA46B"/>
    <w:rsid w:val="005E8F9A"/>
    <w:rsid w:val="0061065B"/>
    <w:rsid w:val="0063D5B6"/>
    <w:rsid w:val="0067EBEB"/>
    <w:rsid w:val="00687589"/>
    <w:rsid w:val="006B5589"/>
    <w:rsid w:val="006D2816"/>
    <w:rsid w:val="006D591C"/>
    <w:rsid w:val="006EA9C8"/>
    <w:rsid w:val="00719A4F"/>
    <w:rsid w:val="0071D66E"/>
    <w:rsid w:val="0072D475"/>
    <w:rsid w:val="0073EB09"/>
    <w:rsid w:val="00749A35"/>
    <w:rsid w:val="0078D31A"/>
    <w:rsid w:val="0079D6F7"/>
    <w:rsid w:val="007A765E"/>
    <w:rsid w:val="007F76D4"/>
    <w:rsid w:val="00806E6E"/>
    <w:rsid w:val="008232F4"/>
    <w:rsid w:val="0085BE72"/>
    <w:rsid w:val="00877CB9"/>
    <w:rsid w:val="00895D9C"/>
    <w:rsid w:val="008BDE61"/>
    <w:rsid w:val="008D9301"/>
    <w:rsid w:val="008EDE3D"/>
    <w:rsid w:val="00906881"/>
    <w:rsid w:val="0094605F"/>
    <w:rsid w:val="0096393F"/>
    <w:rsid w:val="00982910"/>
    <w:rsid w:val="00984777"/>
    <w:rsid w:val="009ABD78"/>
    <w:rsid w:val="009B1F47"/>
    <w:rsid w:val="009F9CB8"/>
    <w:rsid w:val="00A12101"/>
    <w:rsid w:val="00A31B2E"/>
    <w:rsid w:val="00A53960"/>
    <w:rsid w:val="00A58445"/>
    <w:rsid w:val="00A8050B"/>
    <w:rsid w:val="00A838B2"/>
    <w:rsid w:val="00AAE3D8"/>
    <w:rsid w:val="00AE3A36"/>
    <w:rsid w:val="00AF39D8"/>
    <w:rsid w:val="00B22119"/>
    <w:rsid w:val="00B6FF02"/>
    <w:rsid w:val="00B84A49"/>
    <w:rsid w:val="00BB983B"/>
    <w:rsid w:val="00BD24BC"/>
    <w:rsid w:val="00C3C0C2"/>
    <w:rsid w:val="00C45848"/>
    <w:rsid w:val="00C4A03D"/>
    <w:rsid w:val="00C4B1B5"/>
    <w:rsid w:val="00C6C989"/>
    <w:rsid w:val="00C7BCB7"/>
    <w:rsid w:val="00CC95A9"/>
    <w:rsid w:val="00CD416D"/>
    <w:rsid w:val="00CD8C36"/>
    <w:rsid w:val="00D18C3B"/>
    <w:rsid w:val="00D48353"/>
    <w:rsid w:val="00D90CCD"/>
    <w:rsid w:val="00DAB189"/>
    <w:rsid w:val="00DB453B"/>
    <w:rsid w:val="00DC26B7"/>
    <w:rsid w:val="00E28FEE"/>
    <w:rsid w:val="00E4637C"/>
    <w:rsid w:val="00E7747B"/>
    <w:rsid w:val="00EC8D24"/>
    <w:rsid w:val="00ECD4E0"/>
    <w:rsid w:val="00ED0701"/>
    <w:rsid w:val="00EED1B7"/>
    <w:rsid w:val="00EF3B15"/>
    <w:rsid w:val="00F1B85C"/>
    <w:rsid w:val="00F3AC5D"/>
    <w:rsid w:val="00F43ADD"/>
    <w:rsid w:val="00F4604B"/>
    <w:rsid w:val="00F50BBD"/>
    <w:rsid w:val="00FE1F79"/>
    <w:rsid w:val="00FFB1EF"/>
    <w:rsid w:val="01046856"/>
    <w:rsid w:val="0104960E"/>
    <w:rsid w:val="0105C3A6"/>
    <w:rsid w:val="010677CC"/>
    <w:rsid w:val="010830BF"/>
    <w:rsid w:val="01085B1E"/>
    <w:rsid w:val="010945C6"/>
    <w:rsid w:val="010CBB18"/>
    <w:rsid w:val="0115302F"/>
    <w:rsid w:val="0116425E"/>
    <w:rsid w:val="011F9759"/>
    <w:rsid w:val="0123956E"/>
    <w:rsid w:val="01239F6D"/>
    <w:rsid w:val="01274F07"/>
    <w:rsid w:val="0128F43D"/>
    <w:rsid w:val="01290656"/>
    <w:rsid w:val="012BE3F7"/>
    <w:rsid w:val="012F2FE6"/>
    <w:rsid w:val="01322CDE"/>
    <w:rsid w:val="01331247"/>
    <w:rsid w:val="0136E6AD"/>
    <w:rsid w:val="0136FE8A"/>
    <w:rsid w:val="01396779"/>
    <w:rsid w:val="013A19B2"/>
    <w:rsid w:val="013DC33F"/>
    <w:rsid w:val="013F366F"/>
    <w:rsid w:val="013FF5C8"/>
    <w:rsid w:val="01430F08"/>
    <w:rsid w:val="0146D5B1"/>
    <w:rsid w:val="01495B11"/>
    <w:rsid w:val="014AD37E"/>
    <w:rsid w:val="014B2854"/>
    <w:rsid w:val="014C2FB6"/>
    <w:rsid w:val="0150C804"/>
    <w:rsid w:val="0153CAD2"/>
    <w:rsid w:val="0155074B"/>
    <w:rsid w:val="0155E941"/>
    <w:rsid w:val="015666EC"/>
    <w:rsid w:val="01588E8A"/>
    <w:rsid w:val="015C2BFB"/>
    <w:rsid w:val="01631DEA"/>
    <w:rsid w:val="0165FC14"/>
    <w:rsid w:val="016A0457"/>
    <w:rsid w:val="016CC730"/>
    <w:rsid w:val="016CE22A"/>
    <w:rsid w:val="016E51F3"/>
    <w:rsid w:val="016FF994"/>
    <w:rsid w:val="0173CC6B"/>
    <w:rsid w:val="01754DAE"/>
    <w:rsid w:val="0178ECF1"/>
    <w:rsid w:val="017A2C00"/>
    <w:rsid w:val="017BB182"/>
    <w:rsid w:val="017C8EDB"/>
    <w:rsid w:val="01801617"/>
    <w:rsid w:val="0182EBAD"/>
    <w:rsid w:val="018413DB"/>
    <w:rsid w:val="0185917B"/>
    <w:rsid w:val="0185DDBA"/>
    <w:rsid w:val="0189D666"/>
    <w:rsid w:val="019055CA"/>
    <w:rsid w:val="01940855"/>
    <w:rsid w:val="0194F99F"/>
    <w:rsid w:val="019BBB7B"/>
    <w:rsid w:val="019E6879"/>
    <w:rsid w:val="01A0F65D"/>
    <w:rsid w:val="01A2167D"/>
    <w:rsid w:val="01A89EEA"/>
    <w:rsid w:val="01AA3BB0"/>
    <w:rsid w:val="01ABAF27"/>
    <w:rsid w:val="01B3CCD3"/>
    <w:rsid w:val="01B7CB06"/>
    <w:rsid w:val="01B84FA2"/>
    <w:rsid w:val="01BD7F3C"/>
    <w:rsid w:val="01C02C64"/>
    <w:rsid w:val="01C0FFED"/>
    <w:rsid w:val="01C11929"/>
    <w:rsid w:val="01C22CB0"/>
    <w:rsid w:val="01C5053A"/>
    <w:rsid w:val="01C5210F"/>
    <w:rsid w:val="01C5D171"/>
    <w:rsid w:val="01C92EEB"/>
    <w:rsid w:val="01C9DC8F"/>
    <w:rsid w:val="01CCD762"/>
    <w:rsid w:val="01CF5305"/>
    <w:rsid w:val="01D07D63"/>
    <w:rsid w:val="01D250E6"/>
    <w:rsid w:val="01D291D5"/>
    <w:rsid w:val="01D2BDA2"/>
    <w:rsid w:val="01D3E3C0"/>
    <w:rsid w:val="01D654C6"/>
    <w:rsid w:val="01D6EB98"/>
    <w:rsid w:val="01D8108E"/>
    <w:rsid w:val="01D9EB9C"/>
    <w:rsid w:val="01DCF4A2"/>
    <w:rsid w:val="01DD0CB4"/>
    <w:rsid w:val="01E15DCE"/>
    <w:rsid w:val="01E453C2"/>
    <w:rsid w:val="01E49A1F"/>
    <w:rsid w:val="01E61D34"/>
    <w:rsid w:val="01EA1E60"/>
    <w:rsid w:val="01EAAE30"/>
    <w:rsid w:val="01EE3276"/>
    <w:rsid w:val="01EFAAA5"/>
    <w:rsid w:val="01F1712E"/>
    <w:rsid w:val="01F48812"/>
    <w:rsid w:val="01F55A24"/>
    <w:rsid w:val="01F877F5"/>
    <w:rsid w:val="01F8E81D"/>
    <w:rsid w:val="01FE5ED3"/>
    <w:rsid w:val="020144DE"/>
    <w:rsid w:val="02026C97"/>
    <w:rsid w:val="0203507C"/>
    <w:rsid w:val="021035F5"/>
    <w:rsid w:val="0212DD93"/>
    <w:rsid w:val="02137166"/>
    <w:rsid w:val="0216B206"/>
    <w:rsid w:val="0216E529"/>
    <w:rsid w:val="02198876"/>
    <w:rsid w:val="0219F2F3"/>
    <w:rsid w:val="0219FC56"/>
    <w:rsid w:val="022C2FE1"/>
    <w:rsid w:val="022F4CC8"/>
    <w:rsid w:val="02324DB0"/>
    <w:rsid w:val="02336DDB"/>
    <w:rsid w:val="0237116E"/>
    <w:rsid w:val="0239022D"/>
    <w:rsid w:val="023C7A85"/>
    <w:rsid w:val="0240936E"/>
    <w:rsid w:val="0241E1BF"/>
    <w:rsid w:val="02431925"/>
    <w:rsid w:val="0243EB82"/>
    <w:rsid w:val="02474397"/>
    <w:rsid w:val="024A8CC3"/>
    <w:rsid w:val="024CD867"/>
    <w:rsid w:val="0251A8A0"/>
    <w:rsid w:val="0253A63C"/>
    <w:rsid w:val="0254A386"/>
    <w:rsid w:val="0258A15C"/>
    <w:rsid w:val="025AE7F2"/>
    <w:rsid w:val="025C117C"/>
    <w:rsid w:val="025C5090"/>
    <w:rsid w:val="0260D5F2"/>
    <w:rsid w:val="02620842"/>
    <w:rsid w:val="026334E3"/>
    <w:rsid w:val="02691A1E"/>
    <w:rsid w:val="026AF141"/>
    <w:rsid w:val="026D7D34"/>
    <w:rsid w:val="02725D1A"/>
    <w:rsid w:val="02732E69"/>
    <w:rsid w:val="0276EC7F"/>
    <w:rsid w:val="027BD8F1"/>
    <w:rsid w:val="027C6ABC"/>
    <w:rsid w:val="027E3230"/>
    <w:rsid w:val="027EF37D"/>
    <w:rsid w:val="02801D57"/>
    <w:rsid w:val="0280F719"/>
    <w:rsid w:val="02838C29"/>
    <w:rsid w:val="02842BBE"/>
    <w:rsid w:val="02878862"/>
    <w:rsid w:val="02898980"/>
    <w:rsid w:val="0290FFFA"/>
    <w:rsid w:val="0295986C"/>
    <w:rsid w:val="029A27DC"/>
    <w:rsid w:val="029AAC14"/>
    <w:rsid w:val="029BB44D"/>
    <w:rsid w:val="029E0A5F"/>
    <w:rsid w:val="029E7D7E"/>
    <w:rsid w:val="029EC178"/>
    <w:rsid w:val="02A7E42A"/>
    <w:rsid w:val="02AB455E"/>
    <w:rsid w:val="02ABAD7E"/>
    <w:rsid w:val="02ADC4F0"/>
    <w:rsid w:val="02AF21C7"/>
    <w:rsid w:val="02B2B207"/>
    <w:rsid w:val="02B560AA"/>
    <w:rsid w:val="02BD343F"/>
    <w:rsid w:val="02BE45D5"/>
    <w:rsid w:val="02BFE658"/>
    <w:rsid w:val="02C9718A"/>
    <w:rsid w:val="02CDD3BF"/>
    <w:rsid w:val="02CF1731"/>
    <w:rsid w:val="02CF30D2"/>
    <w:rsid w:val="02D1571D"/>
    <w:rsid w:val="02D2EA8D"/>
    <w:rsid w:val="02D2EBAF"/>
    <w:rsid w:val="02D5DCD6"/>
    <w:rsid w:val="02D9E181"/>
    <w:rsid w:val="02DA5155"/>
    <w:rsid w:val="02DB5EB0"/>
    <w:rsid w:val="02DCCECF"/>
    <w:rsid w:val="02E14138"/>
    <w:rsid w:val="02E4FCC3"/>
    <w:rsid w:val="02E5479F"/>
    <w:rsid w:val="02E6B769"/>
    <w:rsid w:val="02EB0273"/>
    <w:rsid w:val="02EC71E7"/>
    <w:rsid w:val="02EEEBD0"/>
    <w:rsid w:val="02EF27B1"/>
    <w:rsid w:val="02F228E2"/>
    <w:rsid w:val="02F5BFFC"/>
    <w:rsid w:val="02FF06F1"/>
    <w:rsid w:val="02FFE0EC"/>
    <w:rsid w:val="0301E048"/>
    <w:rsid w:val="0303C4AC"/>
    <w:rsid w:val="0303DEE7"/>
    <w:rsid w:val="0306D048"/>
    <w:rsid w:val="030734E7"/>
    <w:rsid w:val="030861EC"/>
    <w:rsid w:val="030A7E52"/>
    <w:rsid w:val="030B22A5"/>
    <w:rsid w:val="0318A52A"/>
    <w:rsid w:val="03192F87"/>
    <w:rsid w:val="031C8B8B"/>
    <w:rsid w:val="032474E7"/>
    <w:rsid w:val="0324BF27"/>
    <w:rsid w:val="03257398"/>
    <w:rsid w:val="03284DEF"/>
    <w:rsid w:val="03288703"/>
    <w:rsid w:val="032A50B8"/>
    <w:rsid w:val="032C1452"/>
    <w:rsid w:val="032CED25"/>
    <w:rsid w:val="03326CDD"/>
    <w:rsid w:val="0333F4BA"/>
    <w:rsid w:val="03352CC0"/>
    <w:rsid w:val="0335BC5B"/>
    <w:rsid w:val="03384952"/>
    <w:rsid w:val="03396235"/>
    <w:rsid w:val="033CB133"/>
    <w:rsid w:val="033CB272"/>
    <w:rsid w:val="033D9DA1"/>
    <w:rsid w:val="033E8B96"/>
    <w:rsid w:val="033EB8A5"/>
    <w:rsid w:val="033F3866"/>
    <w:rsid w:val="0342D16E"/>
    <w:rsid w:val="034B4618"/>
    <w:rsid w:val="034CBE9C"/>
    <w:rsid w:val="0350B06D"/>
    <w:rsid w:val="03525F19"/>
    <w:rsid w:val="0353C6A1"/>
    <w:rsid w:val="035B8B10"/>
    <w:rsid w:val="035BEB86"/>
    <w:rsid w:val="035C6C29"/>
    <w:rsid w:val="035E43B0"/>
    <w:rsid w:val="035E5811"/>
    <w:rsid w:val="03650A0C"/>
    <w:rsid w:val="036747FB"/>
    <w:rsid w:val="036D5F9E"/>
    <w:rsid w:val="036ED76D"/>
    <w:rsid w:val="0374B7A3"/>
    <w:rsid w:val="03768045"/>
    <w:rsid w:val="0376DCE7"/>
    <w:rsid w:val="037A2F8C"/>
    <w:rsid w:val="037A7F63"/>
    <w:rsid w:val="037AA790"/>
    <w:rsid w:val="037D5A22"/>
    <w:rsid w:val="037FB397"/>
    <w:rsid w:val="0384437C"/>
    <w:rsid w:val="038A76AC"/>
    <w:rsid w:val="038CAB58"/>
    <w:rsid w:val="03915498"/>
    <w:rsid w:val="0391634A"/>
    <w:rsid w:val="039193C2"/>
    <w:rsid w:val="039EC9AA"/>
    <w:rsid w:val="03A00C16"/>
    <w:rsid w:val="03A0EEFC"/>
    <w:rsid w:val="03A2B4C8"/>
    <w:rsid w:val="03A2EA69"/>
    <w:rsid w:val="03A5B723"/>
    <w:rsid w:val="03A5F0F8"/>
    <w:rsid w:val="03A60B5A"/>
    <w:rsid w:val="03A84900"/>
    <w:rsid w:val="03AAAA89"/>
    <w:rsid w:val="03AB6FB8"/>
    <w:rsid w:val="03AC1742"/>
    <w:rsid w:val="03ADC4AE"/>
    <w:rsid w:val="03AF5646"/>
    <w:rsid w:val="03AFBCBD"/>
    <w:rsid w:val="03B429AF"/>
    <w:rsid w:val="03B455E5"/>
    <w:rsid w:val="03B51A94"/>
    <w:rsid w:val="03B64BBF"/>
    <w:rsid w:val="03B94362"/>
    <w:rsid w:val="03BBD994"/>
    <w:rsid w:val="03BD65A3"/>
    <w:rsid w:val="03C464B2"/>
    <w:rsid w:val="03C70BFA"/>
    <w:rsid w:val="03CA79E2"/>
    <w:rsid w:val="03CD3E0F"/>
    <w:rsid w:val="03D0F407"/>
    <w:rsid w:val="03D374B1"/>
    <w:rsid w:val="03D7EAFF"/>
    <w:rsid w:val="03D98B18"/>
    <w:rsid w:val="03D9D923"/>
    <w:rsid w:val="03DA4F3B"/>
    <w:rsid w:val="03DC0288"/>
    <w:rsid w:val="03DEAA4F"/>
    <w:rsid w:val="03DEB27B"/>
    <w:rsid w:val="03E17E11"/>
    <w:rsid w:val="03E48D1A"/>
    <w:rsid w:val="03ECDA75"/>
    <w:rsid w:val="03ED112E"/>
    <w:rsid w:val="03EDA14D"/>
    <w:rsid w:val="03EE4D3E"/>
    <w:rsid w:val="03EFC6D3"/>
    <w:rsid w:val="03F31A8D"/>
    <w:rsid w:val="03F43938"/>
    <w:rsid w:val="03F670ED"/>
    <w:rsid w:val="03F81EFE"/>
    <w:rsid w:val="03FAD093"/>
    <w:rsid w:val="03FC37B2"/>
    <w:rsid w:val="03FD66A9"/>
    <w:rsid w:val="04019314"/>
    <w:rsid w:val="04034934"/>
    <w:rsid w:val="04075BEB"/>
    <w:rsid w:val="0408B88D"/>
    <w:rsid w:val="040BA79F"/>
    <w:rsid w:val="040CC293"/>
    <w:rsid w:val="040F14D3"/>
    <w:rsid w:val="040FBB57"/>
    <w:rsid w:val="04172172"/>
    <w:rsid w:val="04175B34"/>
    <w:rsid w:val="041834B3"/>
    <w:rsid w:val="041A281B"/>
    <w:rsid w:val="041D8EBE"/>
    <w:rsid w:val="041E08A9"/>
    <w:rsid w:val="041E2C95"/>
    <w:rsid w:val="041F363A"/>
    <w:rsid w:val="042310F1"/>
    <w:rsid w:val="04269FD0"/>
    <w:rsid w:val="042C79FC"/>
    <w:rsid w:val="042F4BB5"/>
    <w:rsid w:val="0430E95F"/>
    <w:rsid w:val="04329C9B"/>
    <w:rsid w:val="04332767"/>
    <w:rsid w:val="04368CA9"/>
    <w:rsid w:val="0437153C"/>
    <w:rsid w:val="0439E4E6"/>
    <w:rsid w:val="043D5FC7"/>
    <w:rsid w:val="0442B65A"/>
    <w:rsid w:val="04472D3D"/>
    <w:rsid w:val="044B69BC"/>
    <w:rsid w:val="044BCC4C"/>
    <w:rsid w:val="044D2F5E"/>
    <w:rsid w:val="044E131A"/>
    <w:rsid w:val="044FDB6B"/>
    <w:rsid w:val="04505274"/>
    <w:rsid w:val="0452D327"/>
    <w:rsid w:val="0453BA4E"/>
    <w:rsid w:val="045715EA"/>
    <w:rsid w:val="045727BB"/>
    <w:rsid w:val="0458C445"/>
    <w:rsid w:val="045E6CCD"/>
    <w:rsid w:val="04640FCA"/>
    <w:rsid w:val="0467437F"/>
    <w:rsid w:val="046BF4F7"/>
    <w:rsid w:val="046C710D"/>
    <w:rsid w:val="046D26A0"/>
    <w:rsid w:val="046D3CAA"/>
    <w:rsid w:val="047054A7"/>
    <w:rsid w:val="0470DA95"/>
    <w:rsid w:val="047C916F"/>
    <w:rsid w:val="047FC0EC"/>
    <w:rsid w:val="048155EC"/>
    <w:rsid w:val="0485D5E7"/>
    <w:rsid w:val="04894E9E"/>
    <w:rsid w:val="048B14C4"/>
    <w:rsid w:val="048D295D"/>
    <w:rsid w:val="048E9542"/>
    <w:rsid w:val="049211EF"/>
    <w:rsid w:val="04937D93"/>
    <w:rsid w:val="0495763C"/>
    <w:rsid w:val="0495F2E0"/>
    <w:rsid w:val="0498AA99"/>
    <w:rsid w:val="049964EC"/>
    <w:rsid w:val="049C72BD"/>
    <w:rsid w:val="049D36EF"/>
    <w:rsid w:val="049E29A7"/>
    <w:rsid w:val="049E894F"/>
    <w:rsid w:val="049EC1C6"/>
    <w:rsid w:val="049F9C20"/>
    <w:rsid w:val="04A0DA80"/>
    <w:rsid w:val="04A2190F"/>
    <w:rsid w:val="04A41A69"/>
    <w:rsid w:val="04AAFF06"/>
    <w:rsid w:val="04B288A3"/>
    <w:rsid w:val="04B69DA5"/>
    <w:rsid w:val="04BA427E"/>
    <w:rsid w:val="04BCAF9B"/>
    <w:rsid w:val="04BF80C5"/>
    <w:rsid w:val="04C1D764"/>
    <w:rsid w:val="04C47D0E"/>
    <w:rsid w:val="04C715B2"/>
    <w:rsid w:val="04CF3C06"/>
    <w:rsid w:val="04D1508D"/>
    <w:rsid w:val="04D17F4F"/>
    <w:rsid w:val="04D1BB48"/>
    <w:rsid w:val="04D4DB42"/>
    <w:rsid w:val="04E9990A"/>
    <w:rsid w:val="04EAD7D5"/>
    <w:rsid w:val="04EF2E86"/>
    <w:rsid w:val="04EFC8F9"/>
    <w:rsid w:val="04F2B927"/>
    <w:rsid w:val="04F5B071"/>
    <w:rsid w:val="04F7D492"/>
    <w:rsid w:val="04F7F5F6"/>
    <w:rsid w:val="04F82074"/>
    <w:rsid w:val="04FB973A"/>
    <w:rsid w:val="05022ED7"/>
    <w:rsid w:val="05025157"/>
    <w:rsid w:val="05097BF2"/>
    <w:rsid w:val="05098905"/>
    <w:rsid w:val="05099304"/>
    <w:rsid w:val="050BB8DE"/>
    <w:rsid w:val="05110E74"/>
    <w:rsid w:val="0521523C"/>
    <w:rsid w:val="0522CA14"/>
    <w:rsid w:val="052D19CE"/>
    <w:rsid w:val="052E68F8"/>
    <w:rsid w:val="053250B1"/>
    <w:rsid w:val="0533636C"/>
    <w:rsid w:val="053B2C5D"/>
    <w:rsid w:val="053E3099"/>
    <w:rsid w:val="053FE1DD"/>
    <w:rsid w:val="054380FF"/>
    <w:rsid w:val="0543A74F"/>
    <w:rsid w:val="0544E3D6"/>
    <w:rsid w:val="05458D1F"/>
    <w:rsid w:val="054836E2"/>
    <w:rsid w:val="054AACED"/>
    <w:rsid w:val="054D26B1"/>
    <w:rsid w:val="054F45CE"/>
    <w:rsid w:val="0552EF90"/>
    <w:rsid w:val="0556406E"/>
    <w:rsid w:val="0560BFDC"/>
    <w:rsid w:val="0560D8A9"/>
    <w:rsid w:val="0567CDFB"/>
    <w:rsid w:val="0569CAB8"/>
    <w:rsid w:val="056A2853"/>
    <w:rsid w:val="056BB531"/>
    <w:rsid w:val="056D3279"/>
    <w:rsid w:val="056EAC12"/>
    <w:rsid w:val="056F9D5A"/>
    <w:rsid w:val="05722FDA"/>
    <w:rsid w:val="05742B8E"/>
    <w:rsid w:val="0574825A"/>
    <w:rsid w:val="057539AC"/>
    <w:rsid w:val="05793FC5"/>
    <w:rsid w:val="057A98DC"/>
    <w:rsid w:val="057AE5B9"/>
    <w:rsid w:val="057D1E7F"/>
    <w:rsid w:val="0580F68D"/>
    <w:rsid w:val="0581ADC6"/>
    <w:rsid w:val="05844ACD"/>
    <w:rsid w:val="0584BD3C"/>
    <w:rsid w:val="0585CC40"/>
    <w:rsid w:val="058712C9"/>
    <w:rsid w:val="058875B1"/>
    <w:rsid w:val="058BE4EB"/>
    <w:rsid w:val="0590351C"/>
    <w:rsid w:val="05904D30"/>
    <w:rsid w:val="0597C6C1"/>
    <w:rsid w:val="059A3792"/>
    <w:rsid w:val="059BB785"/>
    <w:rsid w:val="059CCACD"/>
    <w:rsid w:val="059D8D8E"/>
    <w:rsid w:val="059DED1B"/>
    <w:rsid w:val="05A021D0"/>
    <w:rsid w:val="05A0BC1E"/>
    <w:rsid w:val="05A0D527"/>
    <w:rsid w:val="05A0DDB0"/>
    <w:rsid w:val="05A124F0"/>
    <w:rsid w:val="05A2DFD8"/>
    <w:rsid w:val="05A3861E"/>
    <w:rsid w:val="05A3F73F"/>
    <w:rsid w:val="05A4408E"/>
    <w:rsid w:val="05A4A5A1"/>
    <w:rsid w:val="05A4DA57"/>
    <w:rsid w:val="05A5CFF7"/>
    <w:rsid w:val="05A79CD4"/>
    <w:rsid w:val="05B265EF"/>
    <w:rsid w:val="05B401E2"/>
    <w:rsid w:val="05B6EBB3"/>
    <w:rsid w:val="05B7D90D"/>
    <w:rsid w:val="05BB50EF"/>
    <w:rsid w:val="05BE61A8"/>
    <w:rsid w:val="05C0F4D0"/>
    <w:rsid w:val="05C3BF17"/>
    <w:rsid w:val="05C661BB"/>
    <w:rsid w:val="05C72AD4"/>
    <w:rsid w:val="05C812D2"/>
    <w:rsid w:val="05C84828"/>
    <w:rsid w:val="05CA7A38"/>
    <w:rsid w:val="05CDB1D0"/>
    <w:rsid w:val="05D069B1"/>
    <w:rsid w:val="05D6465E"/>
    <w:rsid w:val="05D70189"/>
    <w:rsid w:val="05D7499B"/>
    <w:rsid w:val="05D9BF20"/>
    <w:rsid w:val="05DAA003"/>
    <w:rsid w:val="05DDEE27"/>
    <w:rsid w:val="05E3FD38"/>
    <w:rsid w:val="05E4D054"/>
    <w:rsid w:val="05E52D76"/>
    <w:rsid w:val="05E71C8F"/>
    <w:rsid w:val="05E731FA"/>
    <w:rsid w:val="05E87884"/>
    <w:rsid w:val="05EC79C9"/>
    <w:rsid w:val="05ED20C9"/>
    <w:rsid w:val="05EF20E3"/>
    <w:rsid w:val="05EFCE35"/>
    <w:rsid w:val="05F0FCC7"/>
    <w:rsid w:val="05F70314"/>
    <w:rsid w:val="05FA5A56"/>
    <w:rsid w:val="05FB9D7F"/>
    <w:rsid w:val="05FD2803"/>
    <w:rsid w:val="0600D7F2"/>
    <w:rsid w:val="0604C5BB"/>
    <w:rsid w:val="060540CC"/>
    <w:rsid w:val="0606DE58"/>
    <w:rsid w:val="0607A794"/>
    <w:rsid w:val="06088DCB"/>
    <w:rsid w:val="060CE7CB"/>
    <w:rsid w:val="06102E5E"/>
    <w:rsid w:val="0614B4F5"/>
    <w:rsid w:val="0616EBE0"/>
    <w:rsid w:val="061AEBCC"/>
    <w:rsid w:val="061FE99D"/>
    <w:rsid w:val="0624D7D5"/>
    <w:rsid w:val="06250C9A"/>
    <w:rsid w:val="062C5FC9"/>
    <w:rsid w:val="062E16DF"/>
    <w:rsid w:val="062E51B0"/>
    <w:rsid w:val="062E9098"/>
    <w:rsid w:val="062F740F"/>
    <w:rsid w:val="063899F4"/>
    <w:rsid w:val="063E4129"/>
    <w:rsid w:val="064341C0"/>
    <w:rsid w:val="064D2658"/>
    <w:rsid w:val="064F081B"/>
    <w:rsid w:val="06525637"/>
    <w:rsid w:val="06534113"/>
    <w:rsid w:val="065396A6"/>
    <w:rsid w:val="0654026C"/>
    <w:rsid w:val="06553FCF"/>
    <w:rsid w:val="065B8186"/>
    <w:rsid w:val="065C942E"/>
    <w:rsid w:val="065DBB96"/>
    <w:rsid w:val="06672725"/>
    <w:rsid w:val="066DEC6D"/>
    <w:rsid w:val="066E4434"/>
    <w:rsid w:val="066F4DB8"/>
    <w:rsid w:val="066F9255"/>
    <w:rsid w:val="067045CF"/>
    <w:rsid w:val="0679201B"/>
    <w:rsid w:val="067B7B2A"/>
    <w:rsid w:val="067EFBAA"/>
    <w:rsid w:val="067F4B2D"/>
    <w:rsid w:val="0687E350"/>
    <w:rsid w:val="06897E24"/>
    <w:rsid w:val="068B754E"/>
    <w:rsid w:val="068C425F"/>
    <w:rsid w:val="068EE16A"/>
    <w:rsid w:val="06936ADD"/>
    <w:rsid w:val="06987CF8"/>
    <w:rsid w:val="069C1260"/>
    <w:rsid w:val="06A22348"/>
    <w:rsid w:val="06A59F41"/>
    <w:rsid w:val="06AA047D"/>
    <w:rsid w:val="06B31390"/>
    <w:rsid w:val="06B4D45A"/>
    <w:rsid w:val="06B83A30"/>
    <w:rsid w:val="06BC708E"/>
    <w:rsid w:val="06BE7C69"/>
    <w:rsid w:val="06BF6ED0"/>
    <w:rsid w:val="06C55F1E"/>
    <w:rsid w:val="06C5A2D7"/>
    <w:rsid w:val="06C792A6"/>
    <w:rsid w:val="06C7AC70"/>
    <w:rsid w:val="06C868EC"/>
    <w:rsid w:val="06CA23C6"/>
    <w:rsid w:val="06CA6245"/>
    <w:rsid w:val="06CA8B05"/>
    <w:rsid w:val="06CAE7FE"/>
    <w:rsid w:val="06CB0191"/>
    <w:rsid w:val="06CD0980"/>
    <w:rsid w:val="06CE7DA7"/>
    <w:rsid w:val="06CEF658"/>
    <w:rsid w:val="06D22480"/>
    <w:rsid w:val="06D4363F"/>
    <w:rsid w:val="06DA51D5"/>
    <w:rsid w:val="06DA9FF9"/>
    <w:rsid w:val="06DC08E5"/>
    <w:rsid w:val="06DD9A5A"/>
    <w:rsid w:val="06DE10C7"/>
    <w:rsid w:val="06E9E7E2"/>
    <w:rsid w:val="06EA8322"/>
    <w:rsid w:val="06EC8871"/>
    <w:rsid w:val="06EDC831"/>
    <w:rsid w:val="06EFC3F9"/>
    <w:rsid w:val="06F385EA"/>
    <w:rsid w:val="06F3DD5D"/>
    <w:rsid w:val="06F45B28"/>
    <w:rsid w:val="06FA5B16"/>
    <w:rsid w:val="06FD5B76"/>
    <w:rsid w:val="0701A225"/>
    <w:rsid w:val="07037A14"/>
    <w:rsid w:val="070439E6"/>
    <w:rsid w:val="07055E74"/>
    <w:rsid w:val="07063D69"/>
    <w:rsid w:val="07074655"/>
    <w:rsid w:val="0708D5DA"/>
    <w:rsid w:val="070A7DFE"/>
    <w:rsid w:val="070BF020"/>
    <w:rsid w:val="070E54ED"/>
    <w:rsid w:val="070FE93A"/>
    <w:rsid w:val="071108D1"/>
    <w:rsid w:val="0716C006"/>
    <w:rsid w:val="071A8C61"/>
    <w:rsid w:val="071ACA6B"/>
    <w:rsid w:val="071BE442"/>
    <w:rsid w:val="071D1C09"/>
    <w:rsid w:val="07204F31"/>
    <w:rsid w:val="07215615"/>
    <w:rsid w:val="07218591"/>
    <w:rsid w:val="0723514B"/>
    <w:rsid w:val="07259FF9"/>
    <w:rsid w:val="07268F49"/>
    <w:rsid w:val="072700FB"/>
    <w:rsid w:val="07280E38"/>
    <w:rsid w:val="0737F9A7"/>
    <w:rsid w:val="0738E7FA"/>
    <w:rsid w:val="07393629"/>
    <w:rsid w:val="073AD1FB"/>
    <w:rsid w:val="073EBBF3"/>
    <w:rsid w:val="073EDA26"/>
    <w:rsid w:val="073F8022"/>
    <w:rsid w:val="07505106"/>
    <w:rsid w:val="07507CFC"/>
    <w:rsid w:val="0751268A"/>
    <w:rsid w:val="0752EB1F"/>
    <w:rsid w:val="0755A54D"/>
    <w:rsid w:val="075ADBBD"/>
    <w:rsid w:val="0763B278"/>
    <w:rsid w:val="0763F134"/>
    <w:rsid w:val="07685A28"/>
    <w:rsid w:val="076B3E31"/>
    <w:rsid w:val="076DB6F0"/>
    <w:rsid w:val="0772B0B0"/>
    <w:rsid w:val="0772C568"/>
    <w:rsid w:val="07730148"/>
    <w:rsid w:val="0773421F"/>
    <w:rsid w:val="07740682"/>
    <w:rsid w:val="07750FC5"/>
    <w:rsid w:val="0776117F"/>
    <w:rsid w:val="0777E60D"/>
    <w:rsid w:val="07789EAF"/>
    <w:rsid w:val="077BCBA3"/>
    <w:rsid w:val="077CCACF"/>
    <w:rsid w:val="077D0881"/>
    <w:rsid w:val="077DB570"/>
    <w:rsid w:val="0785EB56"/>
    <w:rsid w:val="078C531D"/>
    <w:rsid w:val="078DF2B0"/>
    <w:rsid w:val="0790845F"/>
    <w:rsid w:val="079166D4"/>
    <w:rsid w:val="0792CC72"/>
    <w:rsid w:val="07961E39"/>
    <w:rsid w:val="0799AC2D"/>
    <w:rsid w:val="079AB51B"/>
    <w:rsid w:val="07A0E2E6"/>
    <w:rsid w:val="07A2BA24"/>
    <w:rsid w:val="07A337CD"/>
    <w:rsid w:val="07A357BE"/>
    <w:rsid w:val="07A805D5"/>
    <w:rsid w:val="07A8F39A"/>
    <w:rsid w:val="07A9D985"/>
    <w:rsid w:val="07ACD07D"/>
    <w:rsid w:val="07AFE417"/>
    <w:rsid w:val="07B404B6"/>
    <w:rsid w:val="07B5A850"/>
    <w:rsid w:val="07B71CC8"/>
    <w:rsid w:val="07BE984C"/>
    <w:rsid w:val="07BEA559"/>
    <w:rsid w:val="07BF411F"/>
    <w:rsid w:val="07CACE3A"/>
    <w:rsid w:val="07CCA33E"/>
    <w:rsid w:val="07CDEEE9"/>
    <w:rsid w:val="07CFF169"/>
    <w:rsid w:val="07D03FF9"/>
    <w:rsid w:val="07D3791E"/>
    <w:rsid w:val="07D50D69"/>
    <w:rsid w:val="07D67779"/>
    <w:rsid w:val="07D8F487"/>
    <w:rsid w:val="07DCA3E3"/>
    <w:rsid w:val="07E0B823"/>
    <w:rsid w:val="07E21326"/>
    <w:rsid w:val="07E2478A"/>
    <w:rsid w:val="07E72FC7"/>
    <w:rsid w:val="07E76FDB"/>
    <w:rsid w:val="07E950E4"/>
    <w:rsid w:val="07ED111E"/>
    <w:rsid w:val="07ED72B3"/>
    <w:rsid w:val="07EDAC3B"/>
    <w:rsid w:val="07F04089"/>
    <w:rsid w:val="07F300F6"/>
    <w:rsid w:val="07F35154"/>
    <w:rsid w:val="07F4CFCD"/>
    <w:rsid w:val="07F57F99"/>
    <w:rsid w:val="07F8B7ED"/>
    <w:rsid w:val="07F93CA7"/>
    <w:rsid w:val="07FAB095"/>
    <w:rsid w:val="07FC2084"/>
    <w:rsid w:val="07FCF09C"/>
    <w:rsid w:val="080018C1"/>
    <w:rsid w:val="08039C35"/>
    <w:rsid w:val="0803C4D2"/>
    <w:rsid w:val="0810C120"/>
    <w:rsid w:val="0811559E"/>
    <w:rsid w:val="0812F8A2"/>
    <w:rsid w:val="0816E91E"/>
    <w:rsid w:val="08183B5D"/>
    <w:rsid w:val="081B572D"/>
    <w:rsid w:val="081B8DFE"/>
    <w:rsid w:val="081E8DE8"/>
    <w:rsid w:val="081F82B9"/>
    <w:rsid w:val="081F9DCF"/>
    <w:rsid w:val="082A3E78"/>
    <w:rsid w:val="082AA919"/>
    <w:rsid w:val="082ABD6D"/>
    <w:rsid w:val="082ABED8"/>
    <w:rsid w:val="082F8752"/>
    <w:rsid w:val="082F9018"/>
    <w:rsid w:val="083122DD"/>
    <w:rsid w:val="0831297D"/>
    <w:rsid w:val="0832E21B"/>
    <w:rsid w:val="0833FEEC"/>
    <w:rsid w:val="08351D17"/>
    <w:rsid w:val="0835847C"/>
    <w:rsid w:val="0837A827"/>
    <w:rsid w:val="0839E38A"/>
    <w:rsid w:val="083B1CCC"/>
    <w:rsid w:val="083B9E6A"/>
    <w:rsid w:val="083D9D1B"/>
    <w:rsid w:val="083F22D0"/>
    <w:rsid w:val="084489AB"/>
    <w:rsid w:val="0844A73D"/>
    <w:rsid w:val="0844E0E8"/>
    <w:rsid w:val="08450C55"/>
    <w:rsid w:val="08452F3F"/>
    <w:rsid w:val="0845CD65"/>
    <w:rsid w:val="0846A9D5"/>
    <w:rsid w:val="0847D96B"/>
    <w:rsid w:val="08492A53"/>
    <w:rsid w:val="084966DA"/>
    <w:rsid w:val="084B06A5"/>
    <w:rsid w:val="08524D4A"/>
    <w:rsid w:val="0853E824"/>
    <w:rsid w:val="0854606D"/>
    <w:rsid w:val="08578BDD"/>
    <w:rsid w:val="08589408"/>
    <w:rsid w:val="085ABCCD"/>
    <w:rsid w:val="085C2F21"/>
    <w:rsid w:val="085CBD63"/>
    <w:rsid w:val="085D8FC6"/>
    <w:rsid w:val="085F5D24"/>
    <w:rsid w:val="0860C361"/>
    <w:rsid w:val="08658C85"/>
    <w:rsid w:val="086A3967"/>
    <w:rsid w:val="0871A440"/>
    <w:rsid w:val="087301EB"/>
    <w:rsid w:val="08734A93"/>
    <w:rsid w:val="08741327"/>
    <w:rsid w:val="0875A62C"/>
    <w:rsid w:val="087660D3"/>
    <w:rsid w:val="0879A04C"/>
    <w:rsid w:val="087B6F55"/>
    <w:rsid w:val="0880F795"/>
    <w:rsid w:val="0881E4EF"/>
    <w:rsid w:val="0882BEA5"/>
    <w:rsid w:val="0883765B"/>
    <w:rsid w:val="08844E9F"/>
    <w:rsid w:val="088AC772"/>
    <w:rsid w:val="088E6AD6"/>
    <w:rsid w:val="088F72ED"/>
    <w:rsid w:val="088FBA84"/>
    <w:rsid w:val="08906976"/>
    <w:rsid w:val="08907A9E"/>
    <w:rsid w:val="0894A5CD"/>
    <w:rsid w:val="089A04EC"/>
    <w:rsid w:val="089C5C44"/>
    <w:rsid w:val="089C5C87"/>
    <w:rsid w:val="089D4755"/>
    <w:rsid w:val="089D94DC"/>
    <w:rsid w:val="089DFE16"/>
    <w:rsid w:val="08A0BD14"/>
    <w:rsid w:val="08A54945"/>
    <w:rsid w:val="08A6979D"/>
    <w:rsid w:val="08AE9B18"/>
    <w:rsid w:val="08B4E8EA"/>
    <w:rsid w:val="08B6FC13"/>
    <w:rsid w:val="08B8057F"/>
    <w:rsid w:val="08B8CCE2"/>
    <w:rsid w:val="08BAB887"/>
    <w:rsid w:val="08BB5543"/>
    <w:rsid w:val="08BB8D57"/>
    <w:rsid w:val="08BC0DF4"/>
    <w:rsid w:val="08BD98C2"/>
    <w:rsid w:val="08C470B4"/>
    <w:rsid w:val="08C63D2F"/>
    <w:rsid w:val="08CA1963"/>
    <w:rsid w:val="08CBCAB2"/>
    <w:rsid w:val="08CE0187"/>
    <w:rsid w:val="08D6501B"/>
    <w:rsid w:val="08DC60AA"/>
    <w:rsid w:val="08DC810E"/>
    <w:rsid w:val="08DDC7C3"/>
    <w:rsid w:val="08DEF02F"/>
    <w:rsid w:val="08E0C346"/>
    <w:rsid w:val="08E18270"/>
    <w:rsid w:val="08E478C5"/>
    <w:rsid w:val="08E7DC99"/>
    <w:rsid w:val="08EA2063"/>
    <w:rsid w:val="08EA7890"/>
    <w:rsid w:val="08ECA438"/>
    <w:rsid w:val="08ED27EF"/>
    <w:rsid w:val="08EF647E"/>
    <w:rsid w:val="08F20BFA"/>
    <w:rsid w:val="09000281"/>
    <w:rsid w:val="090488BC"/>
    <w:rsid w:val="0904E09B"/>
    <w:rsid w:val="090E1242"/>
    <w:rsid w:val="090EAE95"/>
    <w:rsid w:val="091096D4"/>
    <w:rsid w:val="091249E8"/>
    <w:rsid w:val="091347DE"/>
    <w:rsid w:val="09150387"/>
    <w:rsid w:val="0916777E"/>
    <w:rsid w:val="0916E1C4"/>
    <w:rsid w:val="091A716B"/>
    <w:rsid w:val="091AD752"/>
    <w:rsid w:val="091CD3B2"/>
    <w:rsid w:val="092121A4"/>
    <w:rsid w:val="0927927F"/>
    <w:rsid w:val="0927ECB5"/>
    <w:rsid w:val="09289BD7"/>
    <w:rsid w:val="0929A223"/>
    <w:rsid w:val="0929ED16"/>
    <w:rsid w:val="09305588"/>
    <w:rsid w:val="09367A73"/>
    <w:rsid w:val="0936F7ED"/>
    <w:rsid w:val="093B72B8"/>
    <w:rsid w:val="093BE896"/>
    <w:rsid w:val="093CC474"/>
    <w:rsid w:val="093D6E34"/>
    <w:rsid w:val="093DC279"/>
    <w:rsid w:val="093E4451"/>
    <w:rsid w:val="093ED4B1"/>
    <w:rsid w:val="09432C34"/>
    <w:rsid w:val="09435DDD"/>
    <w:rsid w:val="094418B7"/>
    <w:rsid w:val="09441C2D"/>
    <w:rsid w:val="0945AE27"/>
    <w:rsid w:val="0945F5D1"/>
    <w:rsid w:val="0949C66C"/>
    <w:rsid w:val="095002B1"/>
    <w:rsid w:val="09503C72"/>
    <w:rsid w:val="095C41D4"/>
    <w:rsid w:val="095E5925"/>
    <w:rsid w:val="095F6123"/>
    <w:rsid w:val="09622B95"/>
    <w:rsid w:val="0962F4D5"/>
    <w:rsid w:val="09633F1A"/>
    <w:rsid w:val="0964C62C"/>
    <w:rsid w:val="096572B0"/>
    <w:rsid w:val="09687455"/>
    <w:rsid w:val="096CB75F"/>
    <w:rsid w:val="0974B67E"/>
    <w:rsid w:val="0975BF93"/>
    <w:rsid w:val="09766C89"/>
    <w:rsid w:val="097B3FB9"/>
    <w:rsid w:val="097CB98A"/>
    <w:rsid w:val="097CC725"/>
    <w:rsid w:val="097EFC7D"/>
    <w:rsid w:val="09827B71"/>
    <w:rsid w:val="0983382E"/>
    <w:rsid w:val="098368E6"/>
    <w:rsid w:val="09855A2B"/>
    <w:rsid w:val="098BA43B"/>
    <w:rsid w:val="099423E8"/>
    <w:rsid w:val="099704EC"/>
    <w:rsid w:val="0997857D"/>
    <w:rsid w:val="09986A3C"/>
    <w:rsid w:val="099A33D3"/>
    <w:rsid w:val="099A6026"/>
    <w:rsid w:val="099D96E0"/>
    <w:rsid w:val="099E3DAC"/>
    <w:rsid w:val="09A3E707"/>
    <w:rsid w:val="09A4F4C1"/>
    <w:rsid w:val="09A5A381"/>
    <w:rsid w:val="09A7FD62"/>
    <w:rsid w:val="09A9A2A1"/>
    <w:rsid w:val="09AAAD13"/>
    <w:rsid w:val="09AEC1D1"/>
    <w:rsid w:val="09AEDC71"/>
    <w:rsid w:val="09B0EA1E"/>
    <w:rsid w:val="09B2B0A6"/>
    <w:rsid w:val="09B3F5E0"/>
    <w:rsid w:val="09BB8609"/>
    <w:rsid w:val="09C53BD2"/>
    <w:rsid w:val="09C7CFBA"/>
    <w:rsid w:val="09C90C84"/>
    <w:rsid w:val="09CC88AE"/>
    <w:rsid w:val="09CD5FF4"/>
    <w:rsid w:val="09D0CB4E"/>
    <w:rsid w:val="09D2879B"/>
    <w:rsid w:val="09D2EF6E"/>
    <w:rsid w:val="09D5A974"/>
    <w:rsid w:val="09D9AC32"/>
    <w:rsid w:val="09DA7334"/>
    <w:rsid w:val="09DAB3FC"/>
    <w:rsid w:val="09DC94D7"/>
    <w:rsid w:val="09DE6BEE"/>
    <w:rsid w:val="09DEADF2"/>
    <w:rsid w:val="09DF3452"/>
    <w:rsid w:val="09DFF7C6"/>
    <w:rsid w:val="09E1967F"/>
    <w:rsid w:val="09E8F7E2"/>
    <w:rsid w:val="09F08406"/>
    <w:rsid w:val="09F3817E"/>
    <w:rsid w:val="09FB0960"/>
    <w:rsid w:val="09FED4D9"/>
    <w:rsid w:val="09FF4D88"/>
    <w:rsid w:val="0A048E37"/>
    <w:rsid w:val="0A073514"/>
    <w:rsid w:val="0A08723C"/>
    <w:rsid w:val="0A08ABB0"/>
    <w:rsid w:val="0A100FA5"/>
    <w:rsid w:val="0A11D65E"/>
    <w:rsid w:val="0A1238F7"/>
    <w:rsid w:val="0A141F83"/>
    <w:rsid w:val="0A1A3794"/>
    <w:rsid w:val="0A1B48B2"/>
    <w:rsid w:val="0A1BB9E9"/>
    <w:rsid w:val="0A1BD1AE"/>
    <w:rsid w:val="0A210329"/>
    <w:rsid w:val="0A22B6F8"/>
    <w:rsid w:val="0A24340F"/>
    <w:rsid w:val="0A24D768"/>
    <w:rsid w:val="0A29D292"/>
    <w:rsid w:val="0A2B86AA"/>
    <w:rsid w:val="0A2FEACE"/>
    <w:rsid w:val="0A30B7DD"/>
    <w:rsid w:val="0A310448"/>
    <w:rsid w:val="0A31D1EE"/>
    <w:rsid w:val="0A32DC3F"/>
    <w:rsid w:val="0A34479B"/>
    <w:rsid w:val="0A368C97"/>
    <w:rsid w:val="0A37C022"/>
    <w:rsid w:val="0A3C0DB1"/>
    <w:rsid w:val="0A3F2C37"/>
    <w:rsid w:val="0A408079"/>
    <w:rsid w:val="0A4AAA85"/>
    <w:rsid w:val="0A4BD405"/>
    <w:rsid w:val="0A4CBC80"/>
    <w:rsid w:val="0A4FF1ED"/>
    <w:rsid w:val="0A50D9FB"/>
    <w:rsid w:val="0A552284"/>
    <w:rsid w:val="0A5BEC8B"/>
    <w:rsid w:val="0A5FD92A"/>
    <w:rsid w:val="0A6229E5"/>
    <w:rsid w:val="0A629793"/>
    <w:rsid w:val="0A663C46"/>
    <w:rsid w:val="0A679E3C"/>
    <w:rsid w:val="0A6C8C34"/>
    <w:rsid w:val="0A70F0B3"/>
    <w:rsid w:val="0A7167BC"/>
    <w:rsid w:val="0A7579EA"/>
    <w:rsid w:val="0A75E507"/>
    <w:rsid w:val="0A77A8F2"/>
    <w:rsid w:val="0A78913B"/>
    <w:rsid w:val="0A7AA4AA"/>
    <w:rsid w:val="0A7DF1B1"/>
    <w:rsid w:val="0A81FA72"/>
    <w:rsid w:val="0A821223"/>
    <w:rsid w:val="0A898779"/>
    <w:rsid w:val="0A8AF3DF"/>
    <w:rsid w:val="0A8CC177"/>
    <w:rsid w:val="0A8CCA9C"/>
    <w:rsid w:val="0A8F56B9"/>
    <w:rsid w:val="0A90A5CD"/>
    <w:rsid w:val="0A9926D5"/>
    <w:rsid w:val="0A9A9A1F"/>
    <w:rsid w:val="0A9BAB1E"/>
    <w:rsid w:val="0A9DABC4"/>
    <w:rsid w:val="0A9DF034"/>
    <w:rsid w:val="0A9E85D7"/>
    <w:rsid w:val="0AA12F25"/>
    <w:rsid w:val="0AA7DAF4"/>
    <w:rsid w:val="0AAAEE16"/>
    <w:rsid w:val="0AABC0A1"/>
    <w:rsid w:val="0AB3D131"/>
    <w:rsid w:val="0AB422EF"/>
    <w:rsid w:val="0AB987AA"/>
    <w:rsid w:val="0AC38261"/>
    <w:rsid w:val="0AC51FFB"/>
    <w:rsid w:val="0ACC46D1"/>
    <w:rsid w:val="0ACFB8B1"/>
    <w:rsid w:val="0AD37E2A"/>
    <w:rsid w:val="0AD61863"/>
    <w:rsid w:val="0AD777D2"/>
    <w:rsid w:val="0AD95C1F"/>
    <w:rsid w:val="0ADA2CDF"/>
    <w:rsid w:val="0ADA6E63"/>
    <w:rsid w:val="0ADB947A"/>
    <w:rsid w:val="0AE0922D"/>
    <w:rsid w:val="0AE3238D"/>
    <w:rsid w:val="0AE719AB"/>
    <w:rsid w:val="0AEA7E4E"/>
    <w:rsid w:val="0AEEA5CB"/>
    <w:rsid w:val="0AF2BF27"/>
    <w:rsid w:val="0AF3CF15"/>
    <w:rsid w:val="0AF732E1"/>
    <w:rsid w:val="0AF79651"/>
    <w:rsid w:val="0AF88BE6"/>
    <w:rsid w:val="0AF95160"/>
    <w:rsid w:val="0AFAF447"/>
    <w:rsid w:val="0AFB58C4"/>
    <w:rsid w:val="0AFDB9C5"/>
    <w:rsid w:val="0B05C151"/>
    <w:rsid w:val="0B05D75D"/>
    <w:rsid w:val="0B05FEFE"/>
    <w:rsid w:val="0B0618C0"/>
    <w:rsid w:val="0B06F86C"/>
    <w:rsid w:val="0B07B683"/>
    <w:rsid w:val="0B09BC7E"/>
    <w:rsid w:val="0B0A17F5"/>
    <w:rsid w:val="0B0BDA49"/>
    <w:rsid w:val="0B0C277D"/>
    <w:rsid w:val="0B0F4840"/>
    <w:rsid w:val="0B12CF4B"/>
    <w:rsid w:val="0B151368"/>
    <w:rsid w:val="0B15F35D"/>
    <w:rsid w:val="0B196791"/>
    <w:rsid w:val="0B196DF6"/>
    <w:rsid w:val="0B1A10D6"/>
    <w:rsid w:val="0B1CBCBD"/>
    <w:rsid w:val="0B1F1DBB"/>
    <w:rsid w:val="0B2342E0"/>
    <w:rsid w:val="0B2BB04C"/>
    <w:rsid w:val="0B2E4877"/>
    <w:rsid w:val="0B32385D"/>
    <w:rsid w:val="0B32B0AF"/>
    <w:rsid w:val="0B340A56"/>
    <w:rsid w:val="0B38A30A"/>
    <w:rsid w:val="0B3DAC13"/>
    <w:rsid w:val="0B3DDF06"/>
    <w:rsid w:val="0B401DAC"/>
    <w:rsid w:val="0B4B5E91"/>
    <w:rsid w:val="0B4E7680"/>
    <w:rsid w:val="0B4FFB87"/>
    <w:rsid w:val="0B594669"/>
    <w:rsid w:val="0B619A98"/>
    <w:rsid w:val="0B63821A"/>
    <w:rsid w:val="0B66435C"/>
    <w:rsid w:val="0B6A90D6"/>
    <w:rsid w:val="0B6C19BB"/>
    <w:rsid w:val="0B6C8547"/>
    <w:rsid w:val="0B7382B2"/>
    <w:rsid w:val="0B7B6817"/>
    <w:rsid w:val="0B7E5059"/>
    <w:rsid w:val="0B7EB479"/>
    <w:rsid w:val="0B7FD3D8"/>
    <w:rsid w:val="0B83DFBF"/>
    <w:rsid w:val="0B8575C1"/>
    <w:rsid w:val="0B857F3E"/>
    <w:rsid w:val="0B86B128"/>
    <w:rsid w:val="0B8ED8CE"/>
    <w:rsid w:val="0B8F2698"/>
    <w:rsid w:val="0B9034FC"/>
    <w:rsid w:val="0B9101FF"/>
    <w:rsid w:val="0B94309C"/>
    <w:rsid w:val="0B97A623"/>
    <w:rsid w:val="0B98665A"/>
    <w:rsid w:val="0BA77BEC"/>
    <w:rsid w:val="0BA85CFB"/>
    <w:rsid w:val="0BB10055"/>
    <w:rsid w:val="0BB6A277"/>
    <w:rsid w:val="0BB771CF"/>
    <w:rsid w:val="0BBBC2A8"/>
    <w:rsid w:val="0BC0E28D"/>
    <w:rsid w:val="0BC2B3EB"/>
    <w:rsid w:val="0BC31B1F"/>
    <w:rsid w:val="0BC38693"/>
    <w:rsid w:val="0BC54816"/>
    <w:rsid w:val="0BCA8F51"/>
    <w:rsid w:val="0BCB578D"/>
    <w:rsid w:val="0BCCFE4A"/>
    <w:rsid w:val="0BCEDB4F"/>
    <w:rsid w:val="0BD1842E"/>
    <w:rsid w:val="0BD57AA2"/>
    <w:rsid w:val="0BD71F46"/>
    <w:rsid w:val="0BDC77D4"/>
    <w:rsid w:val="0BE2D1E1"/>
    <w:rsid w:val="0BE4EC8C"/>
    <w:rsid w:val="0BE5B84B"/>
    <w:rsid w:val="0BE81FC0"/>
    <w:rsid w:val="0BEC2EB1"/>
    <w:rsid w:val="0BEC8642"/>
    <w:rsid w:val="0BED4146"/>
    <w:rsid w:val="0BEE8054"/>
    <w:rsid w:val="0BF027D7"/>
    <w:rsid w:val="0BF611AE"/>
    <w:rsid w:val="0BF7A5EB"/>
    <w:rsid w:val="0BF9538B"/>
    <w:rsid w:val="0BFC6120"/>
    <w:rsid w:val="0BFC6B09"/>
    <w:rsid w:val="0C0165EB"/>
    <w:rsid w:val="0C063879"/>
    <w:rsid w:val="0C068B57"/>
    <w:rsid w:val="0C078BCF"/>
    <w:rsid w:val="0C07E65E"/>
    <w:rsid w:val="0C08728B"/>
    <w:rsid w:val="0C0A8668"/>
    <w:rsid w:val="0C0FBD79"/>
    <w:rsid w:val="0C143D24"/>
    <w:rsid w:val="0C1870BF"/>
    <w:rsid w:val="0C18B44D"/>
    <w:rsid w:val="0C1A2374"/>
    <w:rsid w:val="0C1C0411"/>
    <w:rsid w:val="0C208297"/>
    <w:rsid w:val="0C22259F"/>
    <w:rsid w:val="0C226ED5"/>
    <w:rsid w:val="0C2E5B81"/>
    <w:rsid w:val="0C3262C3"/>
    <w:rsid w:val="0C330212"/>
    <w:rsid w:val="0C341B9E"/>
    <w:rsid w:val="0C36F8F4"/>
    <w:rsid w:val="0C3EE22E"/>
    <w:rsid w:val="0C47E6BD"/>
    <w:rsid w:val="0C5003E7"/>
    <w:rsid w:val="0C537779"/>
    <w:rsid w:val="0C54388F"/>
    <w:rsid w:val="0C59E672"/>
    <w:rsid w:val="0C5E3C2A"/>
    <w:rsid w:val="0C5ECBEE"/>
    <w:rsid w:val="0C62DECB"/>
    <w:rsid w:val="0C668C81"/>
    <w:rsid w:val="0C679697"/>
    <w:rsid w:val="0C69DCC5"/>
    <w:rsid w:val="0C6ECD38"/>
    <w:rsid w:val="0C70C789"/>
    <w:rsid w:val="0C740492"/>
    <w:rsid w:val="0C757435"/>
    <w:rsid w:val="0C75BAF9"/>
    <w:rsid w:val="0C778633"/>
    <w:rsid w:val="0C799DB2"/>
    <w:rsid w:val="0C7AA857"/>
    <w:rsid w:val="0C7FAE23"/>
    <w:rsid w:val="0C854DEE"/>
    <w:rsid w:val="0C861F9F"/>
    <w:rsid w:val="0C879044"/>
    <w:rsid w:val="0C87FAF4"/>
    <w:rsid w:val="0C890D60"/>
    <w:rsid w:val="0C8F3ADB"/>
    <w:rsid w:val="0C91CC98"/>
    <w:rsid w:val="0C927B23"/>
    <w:rsid w:val="0C92DEF1"/>
    <w:rsid w:val="0C92E5D3"/>
    <w:rsid w:val="0C9475E9"/>
    <w:rsid w:val="0C969BFE"/>
    <w:rsid w:val="0C978453"/>
    <w:rsid w:val="0C995E7C"/>
    <w:rsid w:val="0C9A4A46"/>
    <w:rsid w:val="0C9C55B3"/>
    <w:rsid w:val="0CA03200"/>
    <w:rsid w:val="0CA0A2F4"/>
    <w:rsid w:val="0CA2048D"/>
    <w:rsid w:val="0CA81C11"/>
    <w:rsid w:val="0CAE98B7"/>
    <w:rsid w:val="0CAEF9FA"/>
    <w:rsid w:val="0CB1C1E5"/>
    <w:rsid w:val="0CB341EF"/>
    <w:rsid w:val="0CB570AD"/>
    <w:rsid w:val="0CB5EFE5"/>
    <w:rsid w:val="0CB6D237"/>
    <w:rsid w:val="0CB9A0F4"/>
    <w:rsid w:val="0CB9E0C4"/>
    <w:rsid w:val="0CBE92E0"/>
    <w:rsid w:val="0CBEDC7E"/>
    <w:rsid w:val="0CC05412"/>
    <w:rsid w:val="0CC3D037"/>
    <w:rsid w:val="0CC6F1C2"/>
    <w:rsid w:val="0CC7529C"/>
    <w:rsid w:val="0CCC6690"/>
    <w:rsid w:val="0CD70C7A"/>
    <w:rsid w:val="0CD724F0"/>
    <w:rsid w:val="0CD8C3F4"/>
    <w:rsid w:val="0CD924CE"/>
    <w:rsid w:val="0CE2697B"/>
    <w:rsid w:val="0CE35EF0"/>
    <w:rsid w:val="0CE3B7A9"/>
    <w:rsid w:val="0CE40335"/>
    <w:rsid w:val="0CE4BB08"/>
    <w:rsid w:val="0CE63D0D"/>
    <w:rsid w:val="0CEC4247"/>
    <w:rsid w:val="0CEEB8DA"/>
    <w:rsid w:val="0CEF598C"/>
    <w:rsid w:val="0CF1C280"/>
    <w:rsid w:val="0CF6E509"/>
    <w:rsid w:val="0D0084B6"/>
    <w:rsid w:val="0D00F1BF"/>
    <w:rsid w:val="0D01C8FF"/>
    <w:rsid w:val="0D07D5FD"/>
    <w:rsid w:val="0D097E05"/>
    <w:rsid w:val="0D0F1293"/>
    <w:rsid w:val="0D14C4C1"/>
    <w:rsid w:val="0D15881A"/>
    <w:rsid w:val="0D17BE04"/>
    <w:rsid w:val="0D180258"/>
    <w:rsid w:val="0D1D425E"/>
    <w:rsid w:val="0D206CDD"/>
    <w:rsid w:val="0D2082D1"/>
    <w:rsid w:val="0D23087C"/>
    <w:rsid w:val="0D237F9A"/>
    <w:rsid w:val="0D243165"/>
    <w:rsid w:val="0D29C77C"/>
    <w:rsid w:val="0D2B6A7F"/>
    <w:rsid w:val="0D2F0AF9"/>
    <w:rsid w:val="0D357997"/>
    <w:rsid w:val="0D3A15D2"/>
    <w:rsid w:val="0D3B3951"/>
    <w:rsid w:val="0D3D1B21"/>
    <w:rsid w:val="0D3DEB21"/>
    <w:rsid w:val="0D3EE067"/>
    <w:rsid w:val="0D3FE577"/>
    <w:rsid w:val="0D427AE2"/>
    <w:rsid w:val="0D42EA21"/>
    <w:rsid w:val="0D4BEFD6"/>
    <w:rsid w:val="0D4E4BA1"/>
    <w:rsid w:val="0D574211"/>
    <w:rsid w:val="0D5A61F0"/>
    <w:rsid w:val="0D5C9AEC"/>
    <w:rsid w:val="0D5D0DC0"/>
    <w:rsid w:val="0D5D169F"/>
    <w:rsid w:val="0D619E6E"/>
    <w:rsid w:val="0D62B178"/>
    <w:rsid w:val="0D62D2F1"/>
    <w:rsid w:val="0D630304"/>
    <w:rsid w:val="0D63B8A1"/>
    <w:rsid w:val="0D6767CA"/>
    <w:rsid w:val="0D6815D2"/>
    <w:rsid w:val="0D6E6297"/>
    <w:rsid w:val="0D6F0AC1"/>
    <w:rsid w:val="0D713B88"/>
    <w:rsid w:val="0D72FFD4"/>
    <w:rsid w:val="0D74B5FB"/>
    <w:rsid w:val="0D75342C"/>
    <w:rsid w:val="0D80182A"/>
    <w:rsid w:val="0D80B405"/>
    <w:rsid w:val="0D8161BF"/>
    <w:rsid w:val="0D819B44"/>
    <w:rsid w:val="0D8706E4"/>
    <w:rsid w:val="0D88C576"/>
    <w:rsid w:val="0D89EF99"/>
    <w:rsid w:val="0D8CC235"/>
    <w:rsid w:val="0D8F0211"/>
    <w:rsid w:val="0D915E08"/>
    <w:rsid w:val="0D930F67"/>
    <w:rsid w:val="0D93AAC8"/>
    <w:rsid w:val="0D975E83"/>
    <w:rsid w:val="0D999476"/>
    <w:rsid w:val="0D9E5F38"/>
    <w:rsid w:val="0DA0B291"/>
    <w:rsid w:val="0DA565D7"/>
    <w:rsid w:val="0DA61DEE"/>
    <w:rsid w:val="0DA7D580"/>
    <w:rsid w:val="0DACF758"/>
    <w:rsid w:val="0DAD48F3"/>
    <w:rsid w:val="0DB6BF4C"/>
    <w:rsid w:val="0DBCB947"/>
    <w:rsid w:val="0DBDB13A"/>
    <w:rsid w:val="0DC3BAFC"/>
    <w:rsid w:val="0DC513D3"/>
    <w:rsid w:val="0DC7EE37"/>
    <w:rsid w:val="0DCE9F22"/>
    <w:rsid w:val="0DCF8541"/>
    <w:rsid w:val="0DD2D176"/>
    <w:rsid w:val="0DD2D76A"/>
    <w:rsid w:val="0DD7C11D"/>
    <w:rsid w:val="0DD9F114"/>
    <w:rsid w:val="0DDC643C"/>
    <w:rsid w:val="0DDE9ABA"/>
    <w:rsid w:val="0DDF22C8"/>
    <w:rsid w:val="0DDFD6E2"/>
    <w:rsid w:val="0DE0597A"/>
    <w:rsid w:val="0DE08E4D"/>
    <w:rsid w:val="0DE23CCE"/>
    <w:rsid w:val="0DE59337"/>
    <w:rsid w:val="0DEA12B2"/>
    <w:rsid w:val="0DECA6CB"/>
    <w:rsid w:val="0DECDECF"/>
    <w:rsid w:val="0DF21693"/>
    <w:rsid w:val="0DF2D4C4"/>
    <w:rsid w:val="0DF6D145"/>
    <w:rsid w:val="0DF8F98D"/>
    <w:rsid w:val="0DF9800F"/>
    <w:rsid w:val="0DFA06A7"/>
    <w:rsid w:val="0DFA479B"/>
    <w:rsid w:val="0DFE66B1"/>
    <w:rsid w:val="0E011986"/>
    <w:rsid w:val="0E012D9A"/>
    <w:rsid w:val="0E05682A"/>
    <w:rsid w:val="0E082840"/>
    <w:rsid w:val="0E0DFD07"/>
    <w:rsid w:val="0E0F2D9A"/>
    <w:rsid w:val="0E109DB4"/>
    <w:rsid w:val="0E120E07"/>
    <w:rsid w:val="0E16B903"/>
    <w:rsid w:val="0E17AF06"/>
    <w:rsid w:val="0E18B68D"/>
    <w:rsid w:val="0E1ED8EC"/>
    <w:rsid w:val="0E1F8B1E"/>
    <w:rsid w:val="0E20AA25"/>
    <w:rsid w:val="0E218A4E"/>
    <w:rsid w:val="0E24439D"/>
    <w:rsid w:val="0E24EBB9"/>
    <w:rsid w:val="0E25FBAF"/>
    <w:rsid w:val="0E275120"/>
    <w:rsid w:val="0E27CCD9"/>
    <w:rsid w:val="0E2D4675"/>
    <w:rsid w:val="0E2DA47A"/>
    <w:rsid w:val="0E30FCC5"/>
    <w:rsid w:val="0E3929E8"/>
    <w:rsid w:val="0E3E5875"/>
    <w:rsid w:val="0E406170"/>
    <w:rsid w:val="0E415423"/>
    <w:rsid w:val="0E45E232"/>
    <w:rsid w:val="0E48B306"/>
    <w:rsid w:val="0E48E34B"/>
    <w:rsid w:val="0E51C36E"/>
    <w:rsid w:val="0E520388"/>
    <w:rsid w:val="0E5269C0"/>
    <w:rsid w:val="0E5580BA"/>
    <w:rsid w:val="0E56EC31"/>
    <w:rsid w:val="0E570498"/>
    <w:rsid w:val="0E57F88D"/>
    <w:rsid w:val="0E58D832"/>
    <w:rsid w:val="0E5F68F5"/>
    <w:rsid w:val="0E5FA4BB"/>
    <w:rsid w:val="0E66D214"/>
    <w:rsid w:val="0E6A5715"/>
    <w:rsid w:val="0E6DE99A"/>
    <w:rsid w:val="0E7128AA"/>
    <w:rsid w:val="0E735E82"/>
    <w:rsid w:val="0E74EF98"/>
    <w:rsid w:val="0E760E9F"/>
    <w:rsid w:val="0E76BAAF"/>
    <w:rsid w:val="0E77912A"/>
    <w:rsid w:val="0E7A8C0E"/>
    <w:rsid w:val="0E7D89AD"/>
    <w:rsid w:val="0E807E28"/>
    <w:rsid w:val="0E82A402"/>
    <w:rsid w:val="0E84F149"/>
    <w:rsid w:val="0E87FA9E"/>
    <w:rsid w:val="0E8EB03C"/>
    <w:rsid w:val="0E95866E"/>
    <w:rsid w:val="0EA20751"/>
    <w:rsid w:val="0EA33ACA"/>
    <w:rsid w:val="0EA4F42D"/>
    <w:rsid w:val="0EA65D3F"/>
    <w:rsid w:val="0EA84BC1"/>
    <w:rsid w:val="0EABFA0A"/>
    <w:rsid w:val="0EADECC7"/>
    <w:rsid w:val="0EB0B9B1"/>
    <w:rsid w:val="0EB209FB"/>
    <w:rsid w:val="0EB574B5"/>
    <w:rsid w:val="0EB57E8C"/>
    <w:rsid w:val="0EB6E4B6"/>
    <w:rsid w:val="0EBAC44A"/>
    <w:rsid w:val="0EBBD36A"/>
    <w:rsid w:val="0EBC0DFA"/>
    <w:rsid w:val="0EBCF2D4"/>
    <w:rsid w:val="0EBD7590"/>
    <w:rsid w:val="0EC17529"/>
    <w:rsid w:val="0EC2A228"/>
    <w:rsid w:val="0EC2B9F2"/>
    <w:rsid w:val="0ECC8461"/>
    <w:rsid w:val="0ECCFE7A"/>
    <w:rsid w:val="0ECE6C55"/>
    <w:rsid w:val="0ECF235C"/>
    <w:rsid w:val="0ED2FD50"/>
    <w:rsid w:val="0ED54DDE"/>
    <w:rsid w:val="0ED8EC50"/>
    <w:rsid w:val="0EDE8432"/>
    <w:rsid w:val="0EDF0472"/>
    <w:rsid w:val="0EDF89EB"/>
    <w:rsid w:val="0EE0148D"/>
    <w:rsid w:val="0EE07AF3"/>
    <w:rsid w:val="0EE07D06"/>
    <w:rsid w:val="0EEB5A1E"/>
    <w:rsid w:val="0EEEA7C9"/>
    <w:rsid w:val="0EEFC93A"/>
    <w:rsid w:val="0EF1BC2E"/>
    <w:rsid w:val="0EF233DB"/>
    <w:rsid w:val="0EF2AB94"/>
    <w:rsid w:val="0EF74978"/>
    <w:rsid w:val="0EF927C6"/>
    <w:rsid w:val="0EFAA011"/>
    <w:rsid w:val="0EFE8A95"/>
    <w:rsid w:val="0EFEA406"/>
    <w:rsid w:val="0F01E504"/>
    <w:rsid w:val="0F02BECB"/>
    <w:rsid w:val="0F083FD4"/>
    <w:rsid w:val="0F08B92D"/>
    <w:rsid w:val="0F0CA5DF"/>
    <w:rsid w:val="0F0F591D"/>
    <w:rsid w:val="0F1269F8"/>
    <w:rsid w:val="0F1976F1"/>
    <w:rsid w:val="0F1EBDEA"/>
    <w:rsid w:val="0F208422"/>
    <w:rsid w:val="0F218E85"/>
    <w:rsid w:val="0F26FE81"/>
    <w:rsid w:val="0F272805"/>
    <w:rsid w:val="0F2E6A47"/>
    <w:rsid w:val="0F2F5E0E"/>
    <w:rsid w:val="0F2F6E63"/>
    <w:rsid w:val="0F323F72"/>
    <w:rsid w:val="0F327EDE"/>
    <w:rsid w:val="0F3487C1"/>
    <w:rsid w:val="0F362258"/>
    <w:rsid w:val="0F37C07A"/>
    <w:rsid w:val="0F38D38F"/>
    <w:rsid w:val="0F41DACA"/>
    <w:rsid w:val="0F439019"/>
    <w:rsid w:val="0F4A21F3"/>
    <w:rsid w:val="0F5251DE"/>
    <w:rsid w:val="0F53E156"/>
    <w:rsid w:val="0F56A024"/>
    <w:rsid w:val="0F58617B"/>
    <w:rsid w:val="0F5AB980"/>
    <w:rsid w:val="0F5BAB5D"/>
    <w:rsid w:val="0F62E47F"/>
    <w:rsid w:val="0F62FE82"/>
    <w:rsid w:val="0F648D9B"/>
    <w:rsid w:val="0F6CA1DA"/>
    <w:rsid w:val="0F6E1A09"/>
    <w:rsid w:val="0F71064B"/>
    <w:rsid w:val="0F71D627"/>
    <w:rsid w:val="0F7461F5"/>
    <w:rsid w:val="0F786424"/>
    <w:rsid w:val="0F7A79F5"/>
    <w:rsid w:val="0F7B2803"/>
    <w:rsid w:val="0F7B3834"/>
    <w:rsid w:val="0F7C629D"/>
    <w:rsid w:val="0F7E5AE6"/>
    <w:rsid w:val="0F7FD434"/>
    <w:rsid w:val="0F807A06"/>
    <w:rsid w:val="0F82DF6C"/>
    <w:rsid w:val="0F84C831"/>
    <w:rsid w:val="0F874153"/>
    <w:rsid w:val="0F892504"/>
    <w:rsid w:val="0F8B51FD"/>
    <w:rsid w:val="0F8DB107"/>
    <w:rsid w:val="0F930BCB"/>
    <w:rsid w:val="0F947DDE"/>
    <w:rsid w:val="0F95E4F4"/>
    <w:rsid w:val="0F969ECC"/>
    <w:rsid w:val="0F9906D3"/>
    <w:rsid w:val="0F996684"/>
    <w:rsid w:val="0FA0FC4E"/>
    <w:rsid w:val="0FA10ED2"/>
    <w:rsid w:val="0FA22DED"/>
    <w:rsid w:val="0FA2CB43"/>
    <w:rsid w:val="0FA3F9E8"/>
    <w:rsid w:val="0FA4C676"/>
    <w:rsid w:val="0FA5FA8C"/>
    <w:rsid w:val="0FACBE5E"/>
    <w:rsid w:val="0FADC7DC"/>
    <w:rsid w:val="0FB29E40"/>
    <w:rsid w:val="0FB4B1F8"/>
    <w:rsid w:val="0FBC0245"/>
    <w:rsid w:val="0FBE8EA9"/>
    <w:rsid w:val="0FC955BB"/>
    <w:rsid w:val="0FC9F01D"/>
    <w:rsid w:val="0FCA9541"/>
    <w:rsid w:val="0FCB1814"/>
    <w:rsid w:val="0FCB3B4E"/>
    <w:rsid w:val="0FCD76E9"/>
    <w:rsid w:val="0FCE7FA6"/>
    <w:rsid w:val="0FCFC36C"/>
    <w:rsid w:val="0FD52666"/>
    <w:rsid w:val="0FD5ADD5"/>
    <w:rsid w:val="0FD69DDC"/>
    <w:rsid w:val="0FD7CF80"/>
    <w:rsid w:val="0FDCE819"/>
    <w:rsid w:val="0FE41107"/>
    <w:rsid w:val="0FE64B93"/>
    <w:rsid w:val="0FE84DDC"/>
    <w:rsid w:val="0FE99E69"/>
    <w:rsid w:val="0FF32DED"/>
    <w:rsid w:val="0FF3B1B0"/>
    <w:rsid w:val="0FF731F5"/>
    <w:rsid w:val="0FFCA399"/>
    <w:rsid w:val="0FFD3463"/>
    <w:rsid w:val="1000F4D0"/>
    <w:rsid w:val="10012EAA"/>
    <w:rsid w:val="1004F1C8"/>
    <w:rsid w:val="10068CAD"/>
    <w:rsid w:val="1007214E"/>
    <w:rsid w:val="1008B87B"/>
    <w:rsid w:val="1012060E"/>
    <w:rsid w:val="101466C4"/>
    <w:rsid w:val="10153FBC"/>
    <w:rsid w:val="10165D53"/>
    <w:rsid w:val="1017049A"/>
    <w:rsid w:val="1019A72D"/>
    <w:rsid w:val="101A8B10"/>
    <w:rsid w:val="101B6B39"/>
    <w:rsid w:val="101CE1A8"/>
    <w:rsid w:val="101ED519"/>
    <w:rsid w:val="10273CDE"/>
    <w:rsid w:val="102B0F42"/>
    <w:rsid w:val="102C1E99"/>
    <w:rsid w:val="1030407D"/>
    <w:rsid w:val="10306208"/>
    <w:rsid w:val="10322CC8"/>
    <w:rsid w:val="1033A6C0"/>
    <w:rsid w:val="1036D6DC"/>
    <w:rsid w:val="103D1AA4"/>
    <w:rsid w:val="1041D4C2"/>
    <w:rsid w:val="104267E5"/>
    <w:rsid w:val="1042A407"/>
    <w:rsid w:val="1045357C"/>
    <w:rsid w:val="10460346"/>
    <w:rsid w:val="1046C2F8"/>
    <w:rsid w:val="10486C00"/>
    <w:rsid w:val="104A6189"/>
    <w:rsid w:val="104E021A"/>
    <w:rsid w:val="1057B18E"/>
    <w:rsid w:val="105C698D"/>
    <w:rsid w:val="1064A5CF"/>
    <w:rsid w:val="1064BA0F"/>
    <w:rsid w:val="1067FB43"/>
    <w:rsid w:val="106888C6"/>
    <w:rsid w:val="1068CA2E"/>
    <w:rsid w:val="1068E960"/>
    <w:rsid w:val="106C2B89"/>
    <w:rsid w:val="106ED2D0"/>
    <w:rsid w:val="106F1589"/>
    <w:rsid w:val="107113E2"/>
    <w:rsid w:val="10714328"/>
    <w:rsid w:val="10719222"/>
    <w:rsid w:val="107781FD"/>
    <w:rsid w:val="107AF4EF"/>
    <w:rsid w:val="1080687B"/>
    <w:rsid w:val="10826485"/>
    <w:rsid w:val="10832170"/>
    <w:rsid w:val="10856139"/>
    <w:rsid w:val="108F4495"/>
    <w:rsid w:val="109185BA"/>
    <w:rsid w:val="10930CD0"/>
    <w:rsid w:val="1093329F"/>
    <w:rsid w:val="10934D13"/>
    <w:rsid w:val="10996D1E"/>
    <w:rsid w:val="109A3B2F"/>
    <w:rsid w:val="109B7BE2"/>
    <w:rsid w:val="10A088F6"/>
    <w:rsid w:val="10A32D25"/>
    <w:rsid w:val="10A3759D"/>
    <w:rsid w:val="10A41A50"/>
    <w:rsid w:val="10A4648A"/>
    <w:rsid w:val="10A4AC24"/>
    <w:rsid w:val="10A55C8B"/>
    <w:rsid w:val="10A6A517"/>
    <w:rsid w:val="10A81B8D"/>
    <w:rsid w:val="10AEBD89"/>
    <w:rsid w:val="10B2D2D8"/>
    <w:rsid w:val="10B66E23"/>
    <w:rsid w:val="10BB7C47"/>
    <w:rsid w:val="10C336B6"/>
    <w:rsid w:val="10C5D639"/>
    <w:rsid w:val="10C697A6"/>
    <w:rsid w:val="10C96398"/>
    <w:rsid w:val="10CB4D56"/>
    <w:rsid w:val="10CBD882"/>
    <w:rsid w:val="10CBE87C"/>
    <w:rsid w:val="10CC78D5"/>
    <w:rsid w:val="10D1A657"/>
    <w:rsid w:val="10D33A69"/>
    <w:rsid w:val="10D47FCE"/>
    <w:rsid w:val="10D57BC1"/>
    <w:rsid w:val="10D98340"/>
    <w:rsid w:val="10DB8885"/>
    <w:rsid w:val="10DD7847"/>
    <w:rsid w:val="10DDDC5F"/>
    <w:rsid w:val="10DFD518"/>
    <w:rsid w:val="10E24DF8"/>
    <w:rsid w:val="10E4D3D5"/>
    <w:rsid w:val="10E55D00"/>
    <w:rsid w:val="10E615FC"/>
    <w:rsid w:val="10E86952"/>
    <w:rsid w:val="10E948CF"/>
    <w:rsid w:val="10ECD04A"/>
    <w:rsid w:val="10EECCAE"/>
    <w:rsid w:val="10F14C43"/>
    <w:rsid w:val="10F34961"/>
    <w:rsid w:val="10F8A93B"/>
    <w:rsid w:val="10FB76A2"/>
    <w:rsid w:val="10FC5DDE"/>
    <w:rsid w:val="10FC7638"/>
    <w:rsid w:val="10FEC4DD"/>
    <w:rsid w:val="10FEE441"/>
    <w:rsid w:val="11009B74"/>
    <w:rsid w:val="11049CD1"/>
    <w:rsid w:val="110552F6"/>
    <w:rsid w:val="1105A79E"/>
    <w:rsid w:val="1108B7B7"/>
    <w:rsid w:val="11094690"/>
    <w:rsid w:val="1109F0B1"/>
    <w:rsid w:val="11100FBD"/>
    <w:rsid w:val="1111FC30"/>
    <w:rsid w:val="1112051B"/>
    <w:rsid w:val="1113613F"/>
    <w:rsid w:val="1119B068"/>
    <w:rsid w:val="111A12EC"/>
    <w:rsid w:val="111C0F28"/>
    <w:rsid w:val="1120585B"/>
    <w:rsid w:val="112145B4"/>
    <w:rsid w:val="1122D121"/>
    <w:rsid w:val="11236834"/>
    <w:rsid w:val="1126E182"/>
    <w:rsid w:val="112A6A0F"/>
    <w:rsid w:val="112FDE32"/>
    <w:rsid w:val="1130AAF1"/>
    <w:rsid w:val="1131366E"/>
    <w:rsid w:val="1132E2CA"/>
    <w:rsid w:val="11359748"/>
    <w:rsid w:val="113811E1"/>
    <w:rsid w:val="11381432"/>
    <w:rsid w:val="113BB725"/>
    <w:rsid w:val="113C1C17"/>
    <w:rsid w:val="113C9B2E"/>
    <w:rsid w:val="113DD36D"/>
    <w:rsid w:val="1141C5FF"/>
    <w:rsid w:val="11424AFD"/>
    <w:rsid w:val="11433F9F"/>
    <w:rsid w:val="11434119"/>
    <w:rsid w:val="1149A098"/>
    <w:rsid w:val="114F26BE"/>
    <w:rsid w:val="11568BE6"/>
    <w:rsid w:val="11572B79"/>
    <w:rsid w:val="115B7CA9"/>
    <w:rsid w:val="1165626F"/>
    <w:rsid w:val="11674177"/>
    <w:rsid w:val="1167B02D"/>
    <w:rsid w:val="1167C103"/>
    <w:rsid w:val="11684BB2"/>
    <w:rsid w:val="1168AFB1"/>
    <w:rsid w:val="1169CD88"/>
    <w:rsid w:val="116D1670"/>
    <w:rsid w:val="116D678D"/>
    <w:rsid w:val="116F441F"/>
    <w:rsid w:val="11709217"/>
    <w:rsid w:val="1171B008"/>
    <w:rsid w:val="11745F85"/>
    <w:rsid w:val="117505A3"/>
    <w:rsid w:val="117581F1"/>
    <w:rsid w:val="11781CEE"/>
    <w:rsid w:val="11796596"/>
    <w:rsid w:val="117D300F"/>
    <w:rsid w:val="118D15ED"/>
    <w:rsid w:val="11938DD2"/>
    <w:rsid w:val="119AD273"/>
    <w:rsid w:val="11A03FC8"/>
    <w:rsid w:val="11A0D6B6"/>
    <w:rsid w:val="11A1A8D9"/>
    <w:rsid w:val="11A25F7B"/>
    <w:rsid w:val="11A50CE4"/>
    <w:rsid w:val="11A53174"/>
    <w:rsid w:val="11A56ED4"/>
    <w:rsid w:val="11AB25AF"/>
    <w:rsid w:val="11AC5E31"/>
    <w:rsid w:val="11B49599"/>
    <w:rsid w:val="11B84ACA"/>
    <w:rsid w:val="11B9D604"/>
    <w:rsid w:val="11BC7754"/>
    <w:rsid w:val="11BD7EEA"/>
    <w:rsid w:val="11C0BBA1"/>
    <w:rsid w:val="11C2E435"/>
    <w:rsid w:val="11C72EBF"/>
    <w:rsid w:val="11C89758"/>
    <w:rsid w:val="11C8A840"/>
    <w:rsid w:val="11CF633A"/>
    <w:rsid w:val="11D08F20"/>
    <w:rsid w:val="11D1DE31"/>
    <w:rsid w:val="11D37C94"/>
    <w:rsid w:val="11D4ED59"/>
    <w:rsid w:val="11D5872E"/>
    <w:rsid w:val="11D9E46C"/>
    <w:rsid w:val="11DADD28"/>
    <w:rsid w:val="11E06491"/>
    <w:rsid w:val="11E17417"/>
    <w:rsid w:val="11E24C2D"/>
    <w:rsid w:val="11E464B1"/>
    <w:rsid w:val="11E8E009"/>
    <w:rsid w:val="11E901A6"/>
    <w:rsid w:val="11EA313B"/>
    <w:rsid w:val="11EBAF2B"/>
    <w:rsid w:val="11EBE526"/>
    <w:rsid w:val="11F0CE99"/>
    <w:rsid w:val="11F26E60"/>
    <w:rsid w:val="11F28896"/>
    <w:rsid w:val="11F3C1E3"/>
    <w:rsid w:val="11F7E1C9"/>
    <w:rsid w:val="11F94D3F"/>
    <w:rsid w:val="11FB91DE"/>
    <w:rsid w:val="11FC943A"/>
    <w:rsid w:val="1201218F"/>
    <w:rsid w:val="12043054"/>
    <w:rsid w:val="1205BC87"/>
    <w:rsid w:val="1209D824"/>
    <w:rsid w:val="1213B6D1"/>
    <w:rsid w:val="122055E2"/>
    <w:rsid w:val="12216853"/>
    <w:rsid w:val="1222782E"/>
    <w:rsid w:val="122A3587"/>
    <w:rsid w:val="122ACC96"/>
    <w:rsid w:val="122E7735"/>
    <w:rsid w:val="123066B7"/>
    <w:rsid w:val="123552D3"/>
    <w:rsid w:val="123AB22B"/>
    <w:rsid w:val="12436915"/>
    <w:rsid w:val="124417F3"/>
    <w:rsid w:val="12444290"/>
    <w:rsid w:val="12444FB3"/>
    <w:rsid w:val="12462494"/>
    <w:rsid w:val="124729D6"/>
    <w:rsid w:val="12472F33"/>
    <w:rsid w:val="124962E0"/>
    <w:rsid w:val="124B71DC"/>
    <w:rsid w:val="1259B18D"/>
    <w:rsid w:val="125ACE86"/>
    <w:rsid w:val="125C3B82"/>
    <w:rsid w:val="125E381A"/>
    <w:rsid w:val="1260D90F"/>
    <w:rsid w:val="126404D0"/>
    <w:rsid w:val="1264BDED"/>
    <w:rsid w:val="12656E56"/>
    <w:rsid w:val="12667189"/>
    <w:rsid w:val="1267F8CC"/>
    <w:rsid w:val="126B4ED8"/>
    <w:rsid w:val="126CFEC8"/>
    <w:rsid w:val="126F946C"/>
    <w:rsid w:val="12707D81"/>
    <w:rsid w:val="1270E81F"/>
    <w:rsid w:val="12718F46"/>
    <w:rsid w:val="12724590"/>
    <w:rsid w:val="127F6253"/>
    <w:rsid w:val="128137F8"/>
    <w:rsid w:val="12818E39"/>
    <w:rsid w:val="1281BCBF"/>
    <w:rsid w:val="12857344"/>
    <w:rsid w:val="12888208"/>
    <w:rsid w:val="12895674"/>
    <w:rsid w:val="128A1598"/>
    <w:rsid w:val="128FC89D"/>
    <w:rsid w:val="12921EE7"/>
    <w:rsid w:val="1299378D"/>
    <w:rsid w:val="129ADD6A"/>
    <w:rsid w:val="129D67B7"/>
    <w:rsid w:val="12A3B562"/>
    <w:rsid w:val="12A53D61"/>
    <w:rsid w:val="12A8704E"/>
    <w:rsid w:val="12AE61B5"/>
    <w:rsid w:val="12B0EF12"/>
    <w:rsid w:val="12B72E62"/>
    <w:rsid w:val="12BA95FC"/>
    <w:rsid w:val="12BDF1CB"/>
    <w:rsid w:val="12BEDCF3"/>
    <w:rsid w:val="12BF1795"/>
    <w:rsid w:val="12C02B04"/>
    <w:rsid w:val="12C205C9"/>
    <w:rsid w:val="12C5BB74"/>
    <w:rsid w:val="12C7C134"/>
    <w:rsid w:val="12C7E18A"/>
    <w:rsid w:val="12CC8DA0"/>
    <w:rsid w:val="12CE9EEA"/>
    <w:rsid w:val="12D34174"/>
    <w:rsid w:val="12D7B874"/>
    <w:rsid w:val="12D86869"/>
    <w:rsid w:val="12DAE410"/>
    <w:rsid w:val="12DB9017"/>
    <w:rsid w:val="12DBDED3"/>
    <w:rsid w:val="12DFDF12"/>
    <w:rsid w:val="12E080FA"/>
    <w:rsid w:val="12E282B3"/>
    <w:rsid w:val="12E34DA7"/>
    <w:rsid w:val="12EEEC6B"/>
    <w:rsid w:val="12F0AD82"/>
    <w:rsid w:val="12F4BE91"/>
    <w:rsid w:val="12F6713D"/>
    <w:rsid w:val="12F6F59D"/>
    <w:rsid w:val="12F80B89"/>
    <w:rsid w:val="12F9A112"/>
    <w:rsid w:val="12FA8313"/>
    <w:rsid w:val="12FE4EC4"/>
    <w:rsid w:val="1301BEC7"/>
    <w:rsid w:val="13075443"/>
    <w:rsid w:val="130B08D0"/>
    <w:rsid w:val="130D21A1"/>
    <w:rsid w:val="130D333A"/>
    <w:rsid w:val="130ED8F9"/>
    <w:rsid w:val="13115A98"/>
    <w:rsid w:val="1314D14B"/>
    <w:rsid w:val="13197B01"/>
    <w:rsid w:val="131AABC0"/>
    <w:rsid w:val="131F33CB"/>
    <w:rsid w:val="131FACC7"/>
    <w:rsid w:val="1328EDFF"/>
    <w:rsid w:val="13298BCA"/>
    <w:rsid w:val="132CAE84"/>
    <w:rsid w:val="132CAEE4"/>
    <w:rsid w:val="13305D26"/>
    <w:rsid w:val="1336C5A5"/>
    <w:rsid w:val="13376067"/>
    <w:rsid w:val="1337A268"/>
    <w:rsid w:val="13386C9D"/>
    <w:rsid w:val="133891D8"/>
    <w:rsid w:val="1339B436"/>
    <w:rsid w:val="1339FF3A"/>
    <w:rsid w:val="133D172F"/>
    <w:rsid w:val="133DC097"/>
    <w:rsid w:val="13421558"/>
    <w:rsid w:val="13463572"/>
    <w:rsid w:val="134704D8"/>
    <w:rsid w:val="1347C83E"/>
    <w:rsid w:val="13484BDA"/>
    <w:rsid w:val="13485BC7"/>
    <w:rsid w:val="134ABC39"/>
    <w:rsid w:val="134B83A1"/>
    <w:rsid w:val="134BF475"/>
    <w:rsid w:val="134C8C3E"/>
    <w:rsid w:val="134EAE16"/>
    <w:rsid w:val="134FEEA2"/>
    <w:rsid w:val="1350BD36"/>
    <w:rsid w:val="1350BD4A"/>
    <w:rsid w:val="1352208A"/>
    <w:rsid w:val="1352E2C1"/>
    <w:rsid w:val="1353842B"/>
    <w:rsid w:val="13547431"/>
    <w:rsid w:val="1354FAF2"/>
    <w:rsid w:val="13563547"/>
    <w:rsid w:val="1356BDD7"/>
    <w:rsid w:val="1357394F"/>
    <w:rsid w:val="135A1716"/>
    <w:rsid w:val="135C4990"/>
    <w:rsid w:val="1366BCC4"/>
    <w:rsid w:val="1368CB7C"/>
    <w:rsid w:val="137A9F63"/>
    <w:rsid w:val="137BF7B1"/>
    <w:rsid w:val="13803BC7"/>
    <w:rsid w:val="1383BD34"/>
    <w:rsid w:val="138924AA"/>
    <w:rsid w:val="13899520"/>
    <w:rsid w:val="138A0E88"/>
    <w:rsid w:val="138AB3FF"/>
    <w:rsid w:val="138E2D01"/>
    <w:rsid w:val="13900E6E"/>
    <w:rsid w:val="1390148F"/>
    <w:rsid w:val="139177C6"/>
    <w:rsid w:val="1391BCCF"/>
    <w:rsid w:val="1392E40C"/>
    <w:rsid w:val="139771E5"/>
    <w:rsid w:val="1398B4C0"/>
    <w:rsid w:val="139B86FC"/>
    <w:rsid w:val="139DD869"/>
    <w:rsid w:val="13A71BB5"/>
    <w:rsid w:val="13A8EEEF"/>
    <w:rsid w:val="13AA4A49"/>
    <w:rsid w:val="13AAEA99"/>
    <w:rsid w:val="13AD8746"/>
    <w:rsid w:val="13B19E9B"/>
    <w:rsid w:val="13B45C97"/>
    <w:rsid w:val="13B7EB8A"/>
    <w:rsid w:val="13B9254F"/>
    <w:rsid w:val="13BE39DE"/>
    <w:rsid w:val="13BF93B7"/>
    <w:rsid w:val="13C30AF0"/>
    <w:rsid w:val="13C32CFC"/>
    <w:rsid w:val="13C34C4E"/>
    <w:rsid w:val="13C7632F"/>
    <w:rsid w:val="13C95D32"/>
    <w:rsid w:val="13CA95AC"/>
    <w:rsid w:val="13CBC4DB"/>
    <w:rsid w:val="13CD8EBE"/>
    <w:rsid w:val="13CFE756"/>
    <w:rsid w:val="13D2C7FB"/>
    <w:rsid w:val="13D3C623"/>
    <w:rsid w:val="13D3E6F4"/>
    <w:rsid w:val="13D57C8C"/>
    <w:rsid w:val="13DBF9BB"/>
    <w:rsid w:val="13DEBD27"/>
    <w:rsid w:val="13E109EE"/>
    <w:rsid w:val="13E24AF1"/>
    <w:rsid w:val="13E98F57"/>
    <w:rsid w:val="13EC2C0C"/>
    <w:rsid w:val="13EEBF4E"/>
    <w:rsid w:val="13F785F9"/>
    <w:rsid w:val="13F7FE6B"/>
    <w:rsid w:val="13FD2081"/>
    <w:rsid w:val="13FEA1F2"/>
    <w:rsid w:val="14016D8D"/>
    <w:rsid w:val="140191BD"/>
    <w:rsid w:val="14059A20"/>
    <w:rsid w:val="1408D11D"/>
    <w:rsid w:val="1408E593"/>
    <w:rsid w:val="140AA0A7"/>
    <w:rsid w:val="140C3BD8"/>
    <w:rsid w:val="1411E060"/>
    <w:rsid w:val="1412CD3B"/>
    <w:rsid w:val="14164CA6"/>
    <w:rsid w:val="1416951B"/>
    <w:rsid w:val="1416CC7B"/>
    <w:rsid w:val="14173BFD"/>
    <w:rsid w:val="141B632F"/>
    <w:rsid w:val="141B6E64"/>
    <w:rsid w:val="141D06FF"/>
    <w:rsid w:val="14206DB9"/>
    <w:rsid w:val="14225D8E"/>
    <w:rsid w:val="142B84D1"/>
    <w:rsid w:val="142CD239"/>
    <w:rsid w:val="142E27FE"/>
    <w:rsid w:val="142E6A66"/>
    <w:rsid w:val="1430B523"/>
    <w:rsid w:val="143146C7"/>
    <w:rsid w:val="143A2E78"/>
    <w:rsid w:val="14407A80"/>
    <w:rsid w:val="1441B45A"/>
    <w:rsid w:val="1442F7BD"/>
    <w:rsid w:val="1445F07C"/>
    <w:rsid w:val="144633CB"/>
    <w:rsid w:val="144BCD06"/>
    <w:rsid w:val="144F8F2D"/>
    <w:rsid w:val="14526BED"/>
    <w:rsid w:val="14548289"/>
    <w:rsid w:val="1456C3F0"/>
    <w:rsid w:val="14599BA5"/>
    <w:rsid w:val="145A8F38"/>
    <w:rsid w:val="145B9DE3"/>
    <w:rsid w:val="145C3F09"/>
    <w:rsid w:val="145FAD14"/>
    <w:rsid w:val="146053E9"/>
    <w:rsid w:val="1460E1FE"/>
    <w:rsid w:val="14641D2F"/>
    <w:rsid w:val="1464504E"/>
    <w:rsid w:val="146476D7"/>
    <w:rsid w:val="146A104F"/>
    <w:rsid w:val="146B9AAC"/>
    <w:rsid w:val="146BDE1E"/>
    <w:rsid w:val="146BDE38"/>
    <w:rsid w:val="146BF450"/>
    <w:rsid w:val="146F0178"/>
    <w:rsid w:val="1471E640"/>
    <w:rsid w:val="14729CC5"/>
    <w:rsid w:val="14783678"/>
    <w:rsid w:val="14795C11"/>
    <w:rsid w:val="147963F1"/>
    <w:rsid w:val="147A5879"/>
    <w:rsid w:val="147AEDBC"/>
    <w:rsid w:val="147AF725"/>
    <w:rsid w:val="147CD91B"/>
    <w:rsid w:val="147DC575"/>
    <w:rsid w:val="147E53C2"/>
    <w:rsid w:val="147F429B"/>
    <w:rsid w:val="148512B4"/>
    <w:rsid w:val="1485FAC4"/>
    <w:rsid w:val="1486F7D0"/>
    <w:rsid w:val="1488FDCF"/>
    <w:rsid w:val="148CBAB9"/>
    <w:rsid w:val="148D7FE8"/>
    <w:rsid w:val="148E75A4"/>
    <w:rsid w:val="148EDF2C"/>
    <w:rsid w:val="14902609"/>
    <w:rsid w:val="14908F0D"/>
    <w:rsid w:val="14933689"/>
    <w:rsid w:val="1494D1DD"/>
    <w:rsid w:val="1494D217"/>
    <w:rsid w:val="14955C98"/>
    <w:rsid w:val="14996103"/>
    <w:rsid w:val="149ADFEC"/>
    <w:rsid w:val="149D7177"/>
    <w:rsid w:val="14A01869"/>
    <w:rsid w:val="14A282D4"/>
    <w:rsid w:val="14A56AE1"/>
    <w:rsid w:val="14A7337E"/>
    <w:rsid w:val="14A75307"/>
    <w:rsid w:val="14A76AC6"/>
    <w:rsid w:val="14AC6AD5"/>
    <w:rsid w:val="14AF6986"/>
    <w:rsid w:val="14B06D66"/>
    <w:rsid w:val="14B183A7"/>
    <w:rsid w:val="14B496B2"/>
    <w:rsid w:val="14B4D059"/>
    <w:rsid w:val="14B54E7B"/>
    <w:rsid w:val="14B618EC"/>
    <w:rsid w:val="14B6EC1A"/>
    <w:rsid w:val="14BA7B1E"/>
    <w:rsid w:val="14BBD94C"/>
    <w:rsid w:val="14BBE534"/>
    <w:rsid w:val="14C336E5"/>
    <w:rsid w:val="14C5DC97"/>
    <w:rsid w:val="14C90436"/>
    <w:rsid w:val="14D08F8C"/>
    <w:rsid w:val="14D1D1A2"/>
    <w:rsid w:val="14D920FA"/>
    <w:rsid w:val="14E58B52"/>
    <w:rsid w:val="14E88CB8"/>
    <w:rsid w:val="14E977E2"/>
    <w:rsid w:val="14EA3020"/>
    <w:rsid w:val="14EA3134"/>
    <w:rsid w:val="14ED9859"/>
    <w:rsid w:val="14EDF896"/>
    <w:rsid w:val="14F93BBC"/>
    <w:rsid w:val="14FBED9A"/>
    <w:rsid w:val="14FD1499"/>
    <w:rsid w:val="14FD4685"/>
    <w:rsid w:val="1500EF5F"/>
    <w:rsid w:val="150224F1"/>
    <w:rsid w:val="1502C359"/>
    <w:rsid w:val="1503362B"/>
    <w:rsid w:val="150428D0"/>
    <w:rsid w:val="150602D0"/>
    <w:rsid w:val="150C2DC8"/>
    <w:rsid w:val="150E738E"/>
    <w:rsid w:val="1511A46D"/>
    <w:rsid w:val="151423C3"/>
    <w:rsid w:val="15145C09"/>
    <w:rsid w:val="1517449F"/>
    <w:rsid w:val="15179B58"/>
    <w:rsid w:val="1519D7CE"/>
    <w:rsid w:val="151EA13F"/>
    <w:rsid w:val="151ECBEA"/>
    <w:rsid w:val="151F25E9"/>
    <w:rsid w:val="151F5D1A"/>
    <w:rsid w:val="152266CE"/>
    <w:rsid w:val="1522988C"/>
    <w:rsid w:val="15241B9F"/>
    <w:rsid w:val="15267206"/>
    <w:rsid w:val="15281049"/>
    <w:rsid w:val="152B0AF2"/>
    <w:rsid w:val="152E4EBF"/>
    <w:rsid w:val="152FB31F"/>
    <w:rsid w:val="1532D8F8"/>
    <w:rsid w:val="1533B2AE"/>
    <w:rsid w:val="1533FA1E"/>
    <w:rsid w:val="15340259"/>
    <w:rsid w:val="15354B71"/>
    <w:rsid w:val="1536A8EA"/>
    <w:rsid w:val="15379EE0"/>
    <w:rsid w:val="153B4072"/>
    <w:rsid w:val="153D49A3"/>
    <w:rsid w:val="153D49E0"/>
    <w:rsid w:val="1540D090"/>
    <w:rsid w:val="15443BBB"/>
    <w:rsid w:val="15475883"/>
    <w:rsid w:val="15495A25"/>
    <w:rsid w:val="154C8781"/>
    <w:rsid w:val="155065B0"/>
    <w:rsid w:val="1551983D"/>
    <w:rsid w:val="1556D9FB"/>
    <w:rsid w:val="155AF625"/>
    <w:rsid w:val="155D00EB"/>
    <w:rsid w:val="155D1E33"/>
    <w:rsid w:val="15600BEE"/>
    <w:rsid w:val="1562D023"/>
    <w:rsid w:val="156E9A59"/>
    <w:rsid w:val="156FFEC2"/>
    <w:rsid w:val="15708CB7"/>
    <w:rsid w:val="1570B661"/>
    <w:rsid w:val="15713D49"/>
    <w:rsid w:val="15730103"/>
    <w:rsid w:val="15739F1A"/>
    <w:rsid w:val="157C3434"/>
    <w:rsid w:val="157CEC92"/>
    <w:rsid w:val="157FE239"/>
    <w:rsid w:val="1583DC05"/>
    <w:rsid w:val="1583DF03"/>
    <w:rsid w:val="1588E9B3"/>
    <w:rsid w:val="1589961E"/>
    <w:rsid w:val="158FC368"/>
    <w:rsid w:val="15920362"/>
    <w:rsid w:val="15951AC6"/>
    <w:rsid w:val="159625A1"/>
    <w:rsid w:val="1598100C"/>
    <w:rsid w:val="1599101D"/>
    <w:rsid w:val="159A8F0B"/>
    <w:rsid w:val="159AD741"/>
    <w:rsid w:val="159BDB53"/>
    <w:rsid w:val="15A17559"/>
    <w:rsid w:val="15ABDA11"/>
    <w:rsid w:val="15AE0F5C"/>
    <w:rsid w:val="15B082EA"/>
    <w:rsid w:val="15B8F8A0"/>
    <w:rsid w:val="15BD104F"/>
    <w:rsid w:val="15BEE459"/>
    <w:rsid w:val="15C4FCED"/>
    <w:rsid w:val="15C5CAED"/>
    <w:rsid w:val="15C9AD3D"/>
    <w:rsid w:val="15CB0D8F"/>
    <w:rsid w:val="15CE06A8"/>
    <w:rsid w:val="15D0662E"/>
    <w:rsid w:val="15D54BC1"/>
    <w:rsid w:val="15D77A2A"/>
    <w:rsid w:val="15D79CA4"/>
    <w:rsid w:val="15D9AE01"/>
    <w:rsid w:val="15D9EDDC"/>
    <w:rsid w:val="15DC307D"/>
    <w:rsid w:val="15DF1913"/>
    <w:rsid w:val="15E17550"/>
    <w:rsid w:val="15E2F164"/>
    <w:rsid w:val="15E6E156"/>
    <w:rsid w:val="15E6E834"/>
    <w:rsid w:val="15E74527"/>
    <w:rsid w:val="15EA636B"/>
    <w:rsid w:val="15EABBC9"/>
    <w:rsid w:val="15ED76C1"/>
    <w:rsid w:val="15ED844F"/>
    <w:rsid w:val="15EE3389"/>
    <w:rsid w:val="15F0BA58"/>
    <w:rsid w:val="15F1615F"/>
    <w:rsid w:val="15FA2B48"/>
    <w:rsid w:val="16001C1F"/>
    <w:rsid w:val="160109DC"/>
    <w:rsid w:val="1601357C"/>
    <w:rsid w:val="16013C8E"/>
    <w:rsid w:val="16015BDF"/>
    <w:rsid w:val="1601D099"/>
    <w:rsid w:val="1602D6E0"/>
    <w:rsid w:val="1603BDCD"/>
    <w:rsid w:val="1603CA91"/>
    <w:rsid w:val="1604EAE7"/>
    <w:rsid w:val="1606688B"/>
    <w:rsid w:val="160B857E"/>
    <w:rsid w:val="160EC561"/>
    <w:rsid w:val="16103596"/>
    <w:rsid w:val="16105D26"/>
    <w:rsid w:val="1612A8AB"/>
    <w:rsid w:val="16131FD2"/>
    <w:rsid w:val="16150129"/>
    <w:rsid w:val="16157808"/>
    <w:rsid w:val="1618FC77"/>
    <w:rsid w:val="161C09C2"/>
    <w:rsid w:val="1620784F"/>
    <w:rsid w:val="16223B07"/>
    <w:rsid w:val="1622811B"/>
    <w:rsid w:val="16258EC8"/>
    <w:rsid w:val="162624BD"/>
    <w:rsid w:val="1628CE26"/>
    <w:rsid w:val="162A5091"/>
    <w:rsid w:val="162BA830"/>
    <w:rsid w:val="162D8AF0"/>
    <w:rsid w:val="16341E41"/>
    <w:rsid w:val="16370236"/>
    <w:rsid w:val="1638DE84"/>
    <w:rsid w:val="1639DDEB"/>
    <w:rsid w:val="163A1287"/>
    <w:rsid w:val="16407FBE"/>
    <w:rsid w:val="1644A880"/>
    <w:rsid w:val="164A3AB9"/>
    <w:rsid w:val="164A75A6"/>
    <w:rsid w:val="164BFBA9"/>
    <w:rsid w:val="164C23E6"/>
    <w:rsid w:val="164E26A6"/>
    <w:rsid w:val="164E5F79"/>
    <w:rsid w:val="164F20DC"/>
    <w:rsid w:val="16583AC1"/>
    <w:rsid w:val="165B0D6D"/>
    <w:rsid w:val="165D52B5"/>
    <w:rsid w:val="1660E6DD"/>
    <w:rsid w:val="16617DC4"/>
    <w:rsid w:val="1662F033"/>
    <w:rsid w:val="166594C0"/>
    <w:rsid w:val="1665BFBC"/>
    <w:rsid w:val="166B7798"/>
    <w:rsid w:val="166C3308"/>
    <w:rsid w:val="167724A7"/>
    <w:rsid w:val="16778936"/>
    <w:rsid w:val="1677AC8D"/>
    <w:rsid w:val="167B7EE2"/>
    <w:rsid w:val="167E7793"/>
    <w:rsid w:val="167E9524"/>
    <w:rsid w:val="167F30B1"/>
    <w:rsid w:val="1682297A"/>
    <w:rsid w:val="1684F44F"/>
    <w:rsid w:val="1685E19F"/>
    <w:rsid w:val="16868B1B"/>
    <w:rsid w:val="168A49A5"/>
    <w:rsid w:val="168D7D05"/>
    <w:rsid w:val="1692C14D"/>
    <w:rsid w:val="1696DD16"/>
    <w:rsid w:val="1697786E"/>
    <w:rsid w:val="1699D13C"/>
    <w:rsid w:val="169F0DD7"/>
    <w:rsid w:val="169F58F8"/>
    <w:rsid w:val="16A185D2"/>
    <w:rsid w:val="16A291FF"/>
    <w:rsid w:val="16A5D987"/>
    <w:rsid w:val="16A8CA69"/>
    <w:rsid w:val="16A9F8BA"/>
    <w:rsid w:val="16AABBC8"/>
    <w:rsid w:val="16AB4048"/>
    <w:rsid w:val="16AC9EAD"/>
    <w:rsid w:val="16AD2593"/>
    <w:rsid w:val="16B09672"/>
    <w:rsid w:val="16B53C9B"/>
    <w:rsid w:val="16B6D042"/>
    <w:rsid w:val="16B6D27F"/>
    <w:rsid w:val="16B7EA44"/>
    <w:rsid w:val="16B8AB9C"/>
    <w:rsid w:val="16BBA60B"/>
    <w:rsid w:val="16BD9B3A"/>
    <w:rsid w:val="16C0ADA3"/>
    <w:rsid w:val="16C4E380"/>
    <w:rsid w:val="16CA9E41"/>
    <w:rsid w:val="16CBF511"/>
    <w:rsid w:val="16CE90CE"/>
    <w:rsid w:val="16CEA0E3"/>
    <w:rsid w:val="16D276EA"/>
    <w:rsid w:val="16D86782"/>
    <w:rsid w:val="16DA9C53"/>
    <w:rsid w:val="16DC3F98"/>
    <w:rsid w:val="16DC924F"/>
    <w:rsid w:val="16DFF93C"/>
    <w:rsid w:val="16E36EC5"/>
    <w:rsid w:val="16E4493D"/>
    <w:rsid w:val="16E5EB3E"/>
    <w:rsid w:val="16E72380"/>
    <w:rsid w:val="16E8A3FE"/>
    <w:rsid w:val="16EAA062"/>
    <w:rsid w:val="16EB0396"/>
    <w:rsid w:val="16EB229A"/>
    <w:rsid w:val="16EBB076"/>
    <w:rsid w:val="16F268B4"/>
    <w:rsid w:val="16F34BB7"/>
    <w:rsid w:val="16F4FB30"/>
    <w:rsid w:val="16F807C9"/>
    <w:rsid w:val="16F87758"/>
    <w:rsid w:val="16F87A9B"/>
    <w:rsid w:val="16FE91AD"/>
    <w:rsid w:val="16FECB1A"/>
    <w:rsid w:val="17009C13"/>
    <w:rsid w:val="1704C8F5"/>
    <w:rsid w:val="1705EE88"/>
    <w:rsid w:val="170686D0"/>
    <w:rsid w:val="1706B0A8"/>
    <w:rsid w:val="1707B5A7"/>
    <w:rsid w:val="1707C6B2"/>
    <w:rsid w:val="170BBCF2"/>
    <w:rsid w:val="170EB91D"/>
    <w:rsid w:val="170F889B"/>
    <w:rsid w:val="17115A1A"/>
    <w:rsid w:val="17128EDE"/>
    <w:rsid w:val="17144A0D"/>
    <w:rsid w:val="17165494"/>
    <w:rsid w:val="1716A0D4"/>
    <w:rsid w:val="17182B18"/>
    <w:rsid w:val="171961EB"/>
    <w:rsid w:val="17196F2B"/>
    <w:rsid w:val="171F9C83"/>
    <w:rsid w:val="17216A51"/>
    <w:rsid w:val="1728DEEE"/>
    <w:rsid w:val="172AA897"/>
    <w:rsid w:val="172AF18C"/>
    <w:rsid w:val="172C845D"/>
    <w:rsid w:val="172EB3CF"/>
    <w:rsid w:val="17305714"/>
    <w:rsid w:val="17308B2F"/>
    <w:rsid w:val="17346E3A"/>
    <w:rsid w:val="1734EEF5"/>
    <w:rsid w:val="17362065"/>
    <w:rsid w:val="17375E67"/>
    <w:rsid w:val="17391B65"/>
    <w:rsid w:val="173ED806"/>
    <w:rsid w:val="17404816"/>
    <w:rsid w:val="174052F5"/>
    <w:rsid w:val="17477BE8"/>
    <w:rsid w:val="1747F146"/>
    <w:rsid w:val="1748B42D"/>
    <w:rsid w:val="1752260F"/>
    <w:rsid w:val="175D7B3E"/>
    <w:rsid w:val="175F649E"/>
    <w:rsid w:val="175FB03B"/>
    <w:rsid w:val="17601CB4"/>
    <w:rsid w:val="1763179A"/>
    <w:rsid w:val="17656A53"/>
    <w:rsid w:val="176669BE"/>
    <w:rsid w:val="17681FEC"/>
    <w:rsid w:val="1769AE94"/>
    <w:rsid w:val="176B26DE"/>
    <w:rsid w:val="176D59D7"/>
    <w:rsid w:val="17700B4C"/>
    <w:rsid w:val="1774645D"/>
    <w:rsid w:val="17749B6C"/>
    <w:rsid w:val="1776638D"/>
    <w:rsid w:val="17782A84"/>
    <w:rsid w:val="177CC2CB"/>
    <w:rsid w:val="177E1D08"/>
    <w:rsid w:val="177F8727"/>
    <w:rsid w:val="177FCA22"/>
    <w:rsid w:val="17838760"/>
    <w:rsid w:val="1786B4E4"/>
    <w:rsid w:val="178820ED"/>
    <w:rsid w:val="1790464A"/>
    <w:rsid w:val="17905183"/>
    <w:rsid w:val="17912B47"/>
    <w:rsid w:val="17916B67"/>
    <w:rsid w:val="17947DC8"/>
    <w:rsid w:val="17963B81"/>
    <w:rsid w:val="179C02AB"/>
    <w:rsid w:val="179E5FF1"/>
    <w:rsid w:val="179EC82D"/>
    <w:rsid w:val="17A17C58"/>
    <w:rsid w:val="17AAAB01"/>
    <w:rsid w:val="17ABCF2F"/>
    <w:rsid w:val="17AD8357"/>
    <w:rsid w:val="17AE3C82"/>
    <w:rsid w:val="17AE3D55"/>
    <w:rsid w:val="17B3D939"/>
    <w:rsid w:val="17B6FE6E"/>
    <w:rsid w:val="17B784F8"/>
    <w:rsid w:val="17B7BA06"/>
    <w:rsid w:val="17B81777"/>
    <w:rsid w:val="17B92E32"/>
    <w:rsid w:val="17BA7BFF"/>
    <w:rsid w:val="17BB59C5"/>
    <w:rsid w:val="17BB7508"/>
    <w:rsid w:val="17BC9669"/>
    <w:rsid w:val="17BEE4CE"/>
    <w:rsid w:val="17BFA5D9"/>
    <w:rsid w:val="17C1D455"/>
    <w:rsid w:val="17C2EB1F"/>
    <w:rsid w:val="17C60E6C"/>
    <w:rsid w:val="17CBDB69"/>
    <w:rsid w:val="17CC40A5"/>
    <w:rsid w:val="17D01FE0"/>
    <w:rsid w:val="17D2345A"/>
    <w:rsid w:val="17D45EAF"/>
    <w:rsid w:val="17D73D38"/>
    <w:rsid w:val="17D8D0AF"/>
    <w:rsid w:val="17DD530D"/>
    <w:rsid w:val="17E0DF62"/>
    <w:rsid w:val="17E1880F"/>
    <w:rsid w:val="17E4F617"/>
    <w:rsid w:val="17E7529D"/>
    <w:rsid w:val="17E9D043"/>
    <w:rsid w:val="17EEBD1E"/>
    <w:rsid w:val="17F170D8"/>
    <w:rsid w:val="17F3A858"/>
    <w:rsid w:val="17F68DF4"/>
    <w:rsid w:val="17F76445"/>
    <w:rsid w:val="17F8394F"/>
    <w:rsid w:val="17FAC4E2"/>
    <w:rsid w:val="17FC5565"/>
    <w:rsid w:val="17FE1ACA"/>
    <w:rsid w:val="17FFDEC5"/>
    <w:rsid w:val="18003C7C"/>
    <w:rsid w:val="18035413"/>
    <w:rsid w:val="18039B94"/>
    <w:rsid w:val="18044D78"/>
    <w:rsid w:val="1804DAB3"/>
    <w:rsid w:val="180692AF"/>
    <w:rsid w:val="180A7700"/>
    <w:rsid w:val="180CDB5A"/>
    <w:rsid w:val="180D005B"/>
    <w:rsid w:val="180F4781"/>
    <w:rsid w:val="18129103"/>
    <w:rsid w:val="1812AA82"/>
    <w:rsid w:val="18135F6E"/>
    <w:rsid w:val="1813AF55"/>
    <w:rsid w:val="1819DD59"/>
    <w:rsid w:val="181A0A01"/>
    <w:rsid w:val="181AE78E"/>
    <w:rsid w:val="181C2C49"/>
    <w:rsid w:val="18201A20"/>
    <w:rsid w:val="1822192D"/>
    <w:rsid w:val="182468F0"/>
    <w:rsid w:val="18246AF1"/>
    <w:rsid w:val="1827CE55"/>
    <w:rsid w:val="1828DDC9"/>
    <w:rsid w:val="1828FE25"/>
    <w:rsid w:val="182ACE3B"/>
    <w:rsid w:val="182D3D25"/>
    <w:rsid w:val="182E2B17"/>
    <w:rsid w:val="182E48C6"/>
    <w:rsid w:val="1836278F"/>
    <w:rsid w:val="1838126C"/>
    <w:rsid w:val="183A9A71"/>
    <w:rsid w:val="183B435A"/>
    <w:rsid w:val="183CB828"/>
    <w:rsid w:val="183F5A41"/>
    <w:rsid w:val="18401600"/>
    <w:rsid w:val="1840A755"/>
    <w:rsid w:val="1843AF4C"/>
    <w:rsid w:val="184679FE"/>
    <w:rsid w:val="1846A5CA"/>
    <w:rsid w:val="184D3952"/>
    <w:rsid w:val="184D839E"/>
    <w:rsid w:val="184E427B"/>
    <w:rsid w:val="1852CAB1"/>
    <w:rsid w:val="1854A3B3"/>
    <w:rsid w:val="185E5444"/>
    <w:rsid w:val="1862435D"/>
    <w:rsid w:val="1864FB92"/>
    <w:rsid w:val="18669A73"/>
    <w:rsid w:val="1866F746"/>
    <w:rsid w:val="1869F4AF"/>
    <w:rsid w:val="186A41CA"/>
    <w:rsid w:val="186C5F90"/>
    <w:rsid w:val="186D69C2"/>
    <w:rsid w:val="186D6D28"/>
    <w:rsid w:val="186DA139"/>
    <w:rsid w:val="186FB618"/>
    <w:rsid w:val="18704380"/>
    <w:rsid w:val="18709170"/>
    <w:rsid w:val="1871D1D9"/>
    <w:rsid w:val="1871EE3C"/>
    <w:rsid w:val="1873D142"/>
    <w:rsid w:val="18743A73"/>
    <w:rsid w:val="187630CA"/>
    <w:rsid w:val="1877AA9E"/>
    <w:rsid w:val="187AD9AD"/>
    <w:rsid w:val="187DB831"/>
    <w:rsid w:val="187FB200"/>
    <w:rsid w:val="18828AEE"/>
    <w:rsid w:val="188292B3"/>
    <w:rsid w:val="1882BD10"/>
    <w:rsid w:val="1883306A"/>
    <w:rsid w:val="1887EA8F"/>
    <w:rsid w:val="1888FAA3"/>
    <w:rsid w:val="188ECBCA"/>
    <w:rsid w:val="1895A389"/>
    <w:rsid w:val="18969E0F"/>
    <w:rsid w:val="189725FE"/>
    <w:rsid w:val="1897C4D4"/>
    <w:rsid w:val="1898F47C"/>
    <w:rsid w:val="189B8B65"/>
    <w:rsid w:val="189E2ADC"/>
    <w:rsid w:val="18A8D4B6"/>
    <w:rsid w:val="18AA5A74"/>
    <w:rsid w:val="18AA8D19"/>
    <w:rsid w:val="18B5FE49"/>
    <w:rsid w:val="18B7CADB"/>
    <w:rsid w:val="18B80463"/>
    <w:rsid w:val="18B8DB8C"/>
    <w:rsid w:val="18B8ECF7"/>
    <w:rsid w:val="18B9305A"/>
    <w:rsid w:val="18C736C8"/>
    <w:rsid w:val="18CABCAB"/>
    <w:rsid w:val="18CB7B55"/>
    <w:rsid w:val="18CB8B60"/>
    <w:rsid w:val="18CC8146"/>
    <w:rsid w:val="18CDB058"/>
    <w:rsid w:val="18D06161"/>
    <w:rsid w:val="18D17F21"/>
    <w:rsid w:val="18D43C85"/>
    <w:rsid w:val="18D64096"/>
    <w:rsid w:val="18D87093"/>
    <w:rsid w:val="18D8CB23"/>
    <w:rsid w:val="18DA3336"/>
    <w:rsid w:val="18DA8225"/>
    <w:rsid w:val="18E0A65C"/>
    <w:rsid w:val="18E11C84"/>
    <w:rsid w:val="18E4A1A2"/>
    <w:rsid w:val="18E856EB"/>
    <w:rsid w:val="18E91DF0"/>
    <w:rsid w:val="18EE8F44"/>
    <w:rsid w:val="18EEF677"/>
    <w:rsid w:val="18F261DA"/>
    <w:rsid w:val="18FEA6B1"/>
    <w:rsid w:val="18FF3D82"/>
    <w:rsid w:val="1901E17C"/>
    <w:rsid w:val="1904C4B2"/>
    <w:rsid w:val="19054276"/>
    <w:rsid w:val="190C79D1"/>
    <w:rsid w:val="190F2B1B"/>
    <w:rsid w:val="191415FB"/>
    <w:rsid w:val="19142443"/>
    <w:rsid w:val="19167C77"/>
    <w:rsid w:val="191A7A8F"/>
    <w:rsid w:val="191D3252"/>
    <w:rsid w:val="1921BF83"/>
    <w:rsid w:val="1922A21B"/>
    <w:rsid w:val="192B037D"/>
    <w:rsid w:val="192CA5FE"/>
    <w:rsid w:val="193035A8"/>
    <w:rsid w:val="19307CCD"/>
    <w:rsid w:val="1935DB06"/>
    <w:rsid w:val="193BDD8A"/>
    <w:rsid w:val="193FBEBF"/>
    <w:rsid w:val="1941AC67"/>
    <w:rsid w:val="1942E367"/>
    <w:rsid w:val="1943D15C"/>
    <w:rsid w:val="19440D88"/>
    <w:rsid w:val="194511F0"/>
    <w:rsid w:val="194617DC"/>
    <w:rsid w:val="19483CF6"/>
    <w:rsid w:val="1948717C"/>
    <w:rsid w:val="194BD935"/>
    <w:rsid w:val="194D4EF7"/>
    <w:rsid w:val="194DC271"/>
    <w:rsid w:val="194F0B25"/>
    <w:rsid w:val="1952D20C"/>
    <w:rsid w:val="19538D99"/>
    <w:rsid w:val="19545971"/>
    <w:rsid w:val="1957A5C0"/>
    <w:rsid w:val="19585166"/>
    <w:rsid w:val="19590015"/>
    <w:rsid w:val="19590E9D"/>
    <w:rsid w:val="195D33DB"/>
    <w:rsid w:val="195F8CF8"/>
    <w:rsid w:val="1961521A"/>
    <w:rsid w:val="196265DF"/>
    <w:rsid w:val="1963BA3C"/>
    <w:rsid w:val="196603E8"/>
    <w:rsid w:val="19691CB8"/>
    <w:rsid w:val="196BD029"/>
    <w:rsid w:val="196BDB67"/>
    <w:rsid w:val="196D25F4"/>
    <w:rsid w:val="196E5124"/>
    <w:rsid w:val="196E93AE"/>
    <w:rsid w:val="1970DE68"/>
    <w:rsid w:val="19728489"/>
    <w:rsid w:val="19754443"/>
    <w:rsid w:val="1975696B"/>
    <w:rsid w:val="1976F594"/>
    <w:rsid w:val="197DD1AA"/>
    <w:rsid w:val="197E239E"/>
    <w:rsid w:val="197E93F5"/>
    <w:rsid w:val="19807397"/>
    <w:rsid w:val="19840291"/>
    <w:rsid w:val="19842553"/>
    <w:rsid w:val="198731E5"/>
    <w:rsid w:val="1988EDF8"/>
    <w:rsid w:val="19920CA0"/>
    <w:rsid w:val="1994A91D"/>
    <w:rsid w:val="19956A44"/>
    <w:rsid w:val="199D8DF4"/>
    <w:rsid w:val="199EC4EB"/>
    <w:rsid w:val="19A052BE"/>
    <w:rsid w:val="19A22122"/>
    <w:rsid w:val="19A292D6"/>
    <w:rsid w:val="19A82934"/>
    <w:rsid w:val="19A85A2D"/>
    <w:rsid w:val="19A9ED33"/>
    <w:rsid w:val="19AC6191"/>
    <w:rsid w:val="19ADA32C"/>
    <w:rsid w:val="19B341EE"/>
    <w:rsid w:val="19B6B576"/>
    <w:rsid w:val="19B944B3"/>
    <w:rsid w:val="19B9CF0B"/>
    <w:rsid w:val="19BA6E15"/>
    <w:rsid w:val="19BC1CA7"/>
    <w:rsid w:val="19C19A4A"/>
    <w:rsid w:val="19C58FD0"/>
    <w:rsid w:val="19C6DB3F"/>
    <w:rsid w:val="19C71687"/>
    <w:rsid w:val="19CA9006"/>
    <w:rsid w:val="19CBC7E5"/>
    <w:rsid w:val="19CD4025"/>
    <w:rsid w:val="19CEBC45"/>
    <w:rsid w:val="19CEC586"/>
    <w:rsid w:val="19D37D56"/>
    <w:rsid w:val="19D41E97"/>
    <w:rsid w:val="19D57CE1"/>
    <w:rsid w:val="19DA2545"/>
    <w:rsid w:val="19E388F2"/>
    <w:rsid w:val="19E5101E"/>
    <w:rsid w:val="19E563B8"/>
    <w:rsid w:val="19E88760"/>
    <w:rsid w:val="19EA81D1"/>
    <w:rsid w:val="19EBB369"/>
    <w:rsid w:val="19EC20DA"/>
    <w:rsid w:val="19EC8CED"/>
    <w:rsid w:val="19EE2FF6"/>
    <w:rsid w:val="19F205D6"/>
    <w:rsid w:val="19F25430"/>
    <w:rsid w:val="19F2A3E4"/>
    <w:rsid w:val="19F2C3D9"/>
    <w:rsid w:val="19F58E12"/>
    <w:rsid w:val="19F749E7"/>
    <w:rsid w:val="19FA1184"/>
    <w:rsid w:val="1A02AC81"/>
    <w:rsid w:val="1A082392"/>
    <w:rsid w:val="1A091D13"/>
    <w:rsid w:val="1A0B647C"/>
    <w:rsid w:val="1A0E94B2"/>
    <w:rsid w:val="1A0F21A1"/>
    <w:rsid w:val="1A118C9B"/>
    <w:rsid w:val="1A125F85"/>
    <w:rsid w:val="1A14775B"/>
    <w:rsid w:val="1A148E60"/>
    <w:rsid w:val="1A15038F"/>
    <w:rsid w:val="1A177441"/>
    <w:rsid w:val="1A1932BE"/>
    <w:rsid w:val="1A1A1EF7"/>
    <w:rsid w:val="1A1AC0B3"/>
    <w:rsid w:val="1A24272B"/>
    <w:rsid w:val="1A285CDC"/>
    <w:rsid w:val="1A2A7A97"/>
    <w:rsid w:val="1A2C319E"/>
    <w:rsid w:val="1A2D55E7"/>
    <w:rsid w:val="1A3574AF"/>
    <w:rsid w:val="1A364EA1"/>
    <w:rsid w:val="1A379F2A"/>
    <w:rsid w:val="1A3938CF"/>
    <w:rsid w:val="1A3CC360"/>
    <w:rsid w:val="1A438E12"/>
    <w:rsid w:val="1A4E4D22"/>
    <w:rsid w:val="1A4E6700"/>
    <w:rsid w:val="1A513633"/>
    <w:rsid w:val="1A53DA60"/>
    <w:rsid w:val="1A558DA4"/>
    <w:rsid w:val="1A5959DE"/>
    <w:rsid w:val="1A59E9F8"/>
    <w:rsid w:val="1A5A16F1"/>
    <w:rsid w:val="1A5D3733"/>
    <w:rsid w:val="1A5E42F1"/>
    <w:rsid w:val="1A5ECB9B"/>
    <w:rsid w:val="1A640A94"/>
    <w:rsid w:val="1A64E050"/>
    <w:rsid w:val="1A671BFB"/>
    <w:rsid w:val="1A6853DA"/>
    <w:rsid w:val="1A6B5277"/>
    <w:rsid w:val="1A6C6A3B"/>
    <w:rsid w:val="1A6D3706"/>
    <w:rsid w:val="1A6D3957"/>
    <w:rsid w:val="1A6DC0DE"/>
    <w:rsid w:val="1A701785"/>
    <w:rsid w:val="1A7258A1"/>
    <w:rsid w:val="1A75A183"/>
    <w:rsid w:val="1A77280C"/>
    <w:rsid w:val="1A7DA400"/>
    <w:rsid w:val="1A809182"/>
    <w:rsid w:val="1A823DEB"/>
    <w:rsid w:val="1A82F822"/>
    <w:rsid w:val="1A880187"/>
    <w:rsid w:val="1A880A80"/>
    <w:rsid w:val="1A89E73C"/>
    <w:rsid w:val="1A8AB0DE"/>
    <w:rsid w:val="1A8DAC34"/>
    <w:rsid w:val="1A8FA9DC"/>
    <w:rsid w:val="1A94822B"/>
    <w:rsid w:val="1A94A56D"/>
    <w:rsid w:val="1A95646E"/>
    <w:rsid w:val="1A960022"/>
    <w:rsid w:val="1A9B2A92"/>
    <w:rsid w:val="1A9B90C2"/>
    <w:rsid w:val="1A9EF077"/>
    <w:rsid w:val="1AA3D3E8"/>
    <w:rsid w:val="1AA5C2A8"/>
    <w:rsid w:val="1AAC03F1"/>
    <w:rsid w:val="1AAD0C60"/>
    <w:rsid w:val="1AB008F6"/>
    <w:rsid w:val="1AB0D879"/>
    <w:rsid w:val="1AB2A890"/>
    <w:rsid w:val="1AB4CDBF"/>
    <w:rsid w:val="1AB67E7E"/>
    <w:rsid w:val="1ABAB02B"/>
    <w:rsid w:val="1ABD3011"/>
    <w:rsid w:val="1AC026A2"/>
    <w:rsid w:val="1AC25559"/>
    <w:rsid w:val="1AC355C7"/>
    <w:rsid w:val="1AC87BB3"/>
    <w:rsid w:val="1AC926C6"/>
    <w:rsid w:val="1AC9C8C4"/>
    <w:rsid w:val="1ACCA5EC"/>
    <w:rsid w:val="1ACDACBA"/>
    <w:rsid w:val="1ACE0706"/>
    <w:rsid w:val="1AD1BC18"/>
    <w:rsid w:val="1AD2F029"/>
    <w:rsid w:val="1AD3D8CA"/>
    <w:rsid w:val="1AD621F3"/>
    <w:rsid w:val="1AD67291"/>
    <w:rsid w:val="1AD72E77"/>
    <w:rsid w:val="1AD7600C"/>
    <w:rsid w:val="1ADD7E56"/>
    <w:rsid w:val="1ADFD90B"/>
    <w:rsid w:val="1AE03256"/>
    <w:rsid w:val="1AE26C40"/>
    <w:rsid w:val="1AE86CFA"/>
    <w:rsid w:val="1AE93ED1"/>
    <w:rsid w:val="1AED7FB7"/>
    <w:rsid w:val="1AF0475C"/>
    <w:rsid w:val="1AF049D8"/>
    <w:rsid w:val="1AF4CCC8"/>
    <w:rsid w:val="1AF872CC"/>
    <w:rsid w:val="1AFA7A06"/>
    <w:rsid w:val="1B03BFB5"/>
    <w:rsid w:val="1B071C82"/>
    <w:rsid w:val="1B0763AD"/>
    <w:rsid w:val="1B0B85BB"/>
    <w:rsid w:val="1B1037F0"/>
    <w:rsid w:val="1B13AECF"/>
    <w:rsid w:val="1B13F2C1"/>
    <w:rsid w:val="1B14DFEE"/>
    <w:rsid w:val="1B1DAE86"/>
    <w:rsid w:val="1B1E5874"/>
    <w:rsid w:val="1B1EAE6D"/>
    <w:rsid w:val="1B20EA25"/>
    <w:rsid w:val="1B2199AF"/>
    <w:rsid w:val="1B21B94A"/>
    <w:rsid w:val="1B22D720"/>
    <w:rsid w:val="1B24244B"/>
    <w:rsid w:val="1B247885"/>
    <w:rsid w:val="1B2A26FE"/>
    <w:rsid w:val="1B31D627"/>
    <w:rsid w:val="1B35C6F7"/>
    <w:rsid w:val="1B396465"/>
    <w:rsid w:val="1B3A78EB"/>
    <w:rsid w:val="1B3EF91C"/>
    <w:rsid w:val="1B41510D"/>
    <w:rsid w:val="1B4391B9"/>
    <w:rsid w:val="1B48C9AD"/>
    <w:rsid w:val="1B49403B"/>
    <w:rsid w:val="1B4D5856"/>
    <w:rsid w:val="1B4EDAB2"/>
    <w:rsid w:val="1B4FE28B"/>
    <w:rsid w:val="1B50244E"/>
    <w:rsid w:val="1B50B375"/>
    <w:rsid w:val="1B52D3FF"/>
    <w:rsid w:val="1B577CEF"/>
    <w:rsid w:val="1B5DB9EA"/>
    <w:rsid w:val="1B5DF8A0"/>
    <w:rsid w:val="1B66D356"/>
    <w:rsid w:val="1B69502E"/>
    <w:rsid w:val="1B6A585D"/>
    <w:rsid w:val="1B7006A4"/>
    <w:rsid w:val="1B75D496"/>
    <w:rsid w:val="1B75F7DB"/>
    <w:rsid w:val="1B77A662"/>
    <w:rsid w:val="1B7923EB"/>
    <w:rsid w:val="1B794787"/>
    <w:rsid w:val="1B7E3B01"/>
    <w:rsid w:val="1B7FAC43"/>
    <w:rsid w:val="1B7FE1A7"/>
    <w:rsid w:val="1B845A60"/>
    <w:rsid w:val="1B8523AC"/>
    <w:rsid w:val="1B86E2AF"/>
    <w:rsid w:val="1B875A41"/>
    <w:rsid w:val="1B87A3EA"/>
    <w:rsid w:val="1B8811AC"/>
    <w:rsid w:val="1B8B65BD"/>
    <w:rsid w:val="1B8E555B"/>
    <w:rsid w:val="1B90D7B2"/>
    <w:rsid w:val="1B92C632"/>
    <w:rsid w:val="1B93301F"/>
    <w:rsid w:val="1B942EB0"/>
    <w:rsid w:val="1B9444E3"/>
    <w:rsid w:val="1B96D3B3"/>
    <w:rsid w:val="1B98FD4C"/>
    <w:rsid w:val="1B9A5315"/>
    <w:rsid w:val="1B9C7D70"/>
    <w:rsid w:val="1B9D2EEE"/>
    <w:rsid w:val="1B9F97B4"/>
    <w:rsid w:val="1BA56A2B"/>
    <w:rsid w:val="1BA5FDB9"/>
    <w:rsid w:val="1BA83937"/>
    <w:rsid w:val="1BA9676E"/>
    <w:rsid w:val="1BAD4EED"/>
    <w:rsid w:val="1BAF5B5C"/>
    <w:rsid w:val="1BB1B5D4"/>
    <w:rsid w:val="1BB3DE08"/>
    <w:rsid w:val="1BB7F5CB"/>
    <w:rsid w:val="1BBC44FC"/>
    <w:rsid w:val="1BC4F604"/>
    <w:rsid w:val="1BC7EDDA"/>
    <w:rsid w:val="1BCBE852"/>
    <w:rsid w:val="1BCE1962"/>
    <w:rsid w:val="1BCE93BA"/>
    <w:rsid w:val="1BCF16CC"/>
    <w:rsid w:val="1BD0F732"/>
    <w:rsid w:val="1BD1AD88"/>
    <w:rsid w:val="1BD74003"/>
    <w:rsid w:val="1BDAB199"/>
    <w:rsid w:val="1BDBC858"/>
    <w:rsid w:val="1BE27B5E"/>
    <w:rsid w:val="1BEB7ACA"/>
    <w:rsid w:val="1BEBE76A"/>
    <w:rsid w:val="1BF19808"/>
    <w:rsid w:val="1BF6CC86"/>
    <w:rsid w:val="1BF9AD77"/>
    <w:rsid w:val="1BFDD2F6"/>
    <w:rsid w:val="1BFE06F8"/>
    <w:rsid w:val="1C058945"/>
    <w:rsid w:val="1C06570B"/>
    <w:rsid w:val="1C09550B"/>
    <w:rsid w:val="1C09928E"/>
    <w:rsid w:val="1C0B7499"/>
    <w:rsid w:val="1C0D1A55"/>
    <w:rsid w:val="1C125600"/>
    <w:rsid w:val="1C15DC9A"/>
    <w:rsid w:val="1C185A0C"/>
    <w:rsid w:val="1C1891F4"/>
    <w:rsid w:val="1C1BCFA7"/>
    <w:rsid w:val="1C1CCE40"/>
    <w:rsid w:val="1C1CDF1D"/>
    <w:rsid w:val="1C1EC860"/>
    <w:rsid w:val="1C214CF5"/>
    <w:rsid w:val="1C22683D"/>
    <w:rsid w:val="1C241413"/>
    <w:rsid w:val="1C2C3791"/>
    <w:rsid w:val="1C31BA31"/>
    <w:rsid w:val="1C356D0A"/>
    <w:rsid w:val="1C35E4B0"/>
    <w:rsid w:val="1C367061"/>
    <w:rsid w:val="1C3A948A"/>
    <w:rsid w:val="1C3B55EA"/>
    <w:rsid w:val="1C3B5CB8"/>
    <w:rsid w:val="1C3EE4C3"/>
    <w:rsid w:val="1C40D53B"/>
    <w:rsid w:val="1C419E20"/>
    <w:rsid w:val="1C4203C9"/>
    <w:rsid w:val="1C45C10A"/>
    <w:rsid w:val="1C48D3B4"/>
    <w:rsid w:val="1C490A50"/>
    <w:rsid w:val="1C4AAE55"/>
    <w:rsid w:val="1C4F66E9"/>
    <w:rsid w:val="1C50617D"/>
    <w:rsid w:val="1C538A1B"/>
    <w:rsid w:val="1C578345"/>
    <w:rsid w:val="1C5BD2D1"/>
    <w:rsid w:val="1C5C4BB9"/>
    <w:rsid w:val="1C5FBEDC"/>
    <w:rsid w:val="1C63BC5F"/>
    <w:rsid w:val="1C6879DF"/>
    <w:rsid w:val="1C6CD69E"/>
    <w:rsid w:val="1C6EB4E7"/>
    <w:rsid w:val="1C7022C3"/>
    <w:rsid w:val="1C75D339"/>
    <w:rsid w:val="1C7871CE"/>
    <w:rsid w:val="1C799510"/>
    <w:rsid w:val="1C7D8E80"/>
    <w:rsid w:val="1C8074DC"/>
    <w:rsid w:val="1C8075E2"/>
    <w:rsid w:val="1C828293"/>
    <w:rsid w:val="1C8ACB31"/>
    <w:rsid w:val="1C8B664A"/>
    <w:rsid w:val="1C916CF4"/>
    <w:rsid w:val="1C939478"/>
    <w:rsid w:val="1C93C38F"/>
    <w:rsid w:val="1C9528D4"/>
    <w:rsid w:val="1CA1D114"/>
    <w:rsid w:val="1CA1F3FA"/>
    <w:rsid w:val="1CA26EA3"/>
    <w:rsid w:val="1CA6C4B9"/>
    <w:rsid w:val="1CA786A1"/>
    <w:rsid w:val="1CA9F366"/>
    <w:rsid w:val="1CACF0FC"/>
    <w:rsid w:val="1CB67D2A"/>
    <w:rsid w:val="1CB8843C"/>
    <w:rsid w:val="1CBB30FA"/>
    <w:rsid w:val="1CBDDEE3"/>
    <w:rsid w:val="1CBF03E6"/>
    <w:rsid w:val="1CC0CABF"/>
    <w:rsid w:val="1CC5D097"/>
    <w:rsid w:val="1CCD88F7"/>
    <w:rsid w:val="1CCF2D20"/>
    <w:rsid w:val="1CD1CDF8"/>
    <w:rsid w:val="1CD8063A"/>
    <w:rsid w:val="1CDA7493"/>
    <w:rsid w:val="1CDB766E"/>
    <w:rsid w:val="1CE07F18"/>
    <w:rsid w:val="1CE244EC"/>
    <w:rsid w:val="1CE6582A"/>
    <w:rsid w:val="1CE67155"/>
    <w:rsid w:val="1CE7EE9B"/>
    <w:rsid w:val="1CE91981"/>
    <w:rsid w:val="1CE92E7B"/>
    <w:rsid w:val="1CEA2712"/>
    <w:rsid w:val="1CED6FE2"/>
    <w:rsid w:val="1CEF6BBE"/>
    <w:rsid w:val="1CF03E38"/>
    <w:rsid w:val="1CF0D223"/>
    <w:rsid w:val="1CF2AA7D"/>
    <w:rsid w:val="1CF4E869"/>
    <w:rsid w:val="1CFB0D7B"/>
    <w:rsid w:val="1D00680F"/>
    <w:rsid w:val="1D011D6F"/>
    <w:rsid w:val="1D0453FC"/>
    <w:rsid w:val="1D092191"/>
    <w:rsid w:val="1D094489"/>
    <w:rsid w:val="1D0BB139"/>
    <w:rsid w:val="1D0FDC67"/>
    <w:rsid w:val="1D16CA01"/>
    <w:rsid w:val="1D180411"/>
    <w:rsid w:val="1D1C1378"/>
    <w:rsid w:val="1D1D451B"/>
    <w:rsid w:val="1D200A49"/>
    <w:rsid w:val="1D204874"/>
    <w:rsid w:val="1D238C86"/>
    <w:rsid w:val="1D24188F"/>
    <w:rsid w:val="1D2B8958"/>
    <w:rsid w:val="1D2B90E9"/>
    <w:rsid w:val="1D340F18"/>
    <w:rsid w:val="1D3540F8"/>
    <w:rsid w:val="1D375345"/>
    <w:rsid w:val="1D40984D"/>
    <w:rsid w:val="1D41A74F"/>
    <w:rsid w:val="1D46701F"/>
    <w:rsid w:val="1D4895AD"/>
    <w:rsid w:val="1D4ABD47"/>
    <w:rsid w:val="1D4B4BD4"/>
    <w:rsid w:val="1D4CF3EE"/>
    <w:rsid w:val="1D4D18E5"/>
    <w:rsid w:val="1D4E5F15"/>
    <w:rsid w:val="1D4E6185"/>
    <w:rsid w:val="1D522579"/>
    <w:rsid w:val="1D5250C6"/>
    <w:rsid w:val="1D526421"/>
    <w:rsid w:val="1D582A18"/>
    <w:rsid w:val="1D5A8FF0"/>
    <w:rsid w:val="1D5F0B5A"/>
    <w:rsid w:val="1D6343F0"/>
    <w:rsid w:val="1D64D7FA"/>
    <w:rsid w:val="1D6AA8F6"/>
    <w:rsid w:val="1D6E3EAD"/>
    <w:rsid w:val="1D709D79"/>
    <w:rsid w:val="1D728B61"/>
    <w:rsid w:val="1D7351D9"/>
    <w:rsid w:val="1D786598"/>
    <w:rsid w:val="1D79003C"/>
    <w:rsid w:val="1D7A7901"/>
    <w:rsid w:val="1D80978E"/>
    <w:rsid w:val="1D830C65"/>
    <w:rsid w:val="1D862CB3"/>
    <w:rsid w:val="1D8A180B"/>
    <w:rsid w:val="1D8ED9E4"/>
    <w:rsid w:val="1D973060"/>
    <w:rsid w:val="1D97E17E"/>
    <w:rsid w:val="1D9F06FC"/>
    <w:rsid w:val="1D9F430A"/>
    <w:rsid w:val="1DA15AA4"/>
    <w:rsid w:val="1DA68995"/>
    <w:rsid w:val="1DAABE5F"/>
    <w:rsid w:val="1DAB2FFB"/>
    <w:rsid w:val="1DACB161"/>
    <w:rsid w:val="1DB13E90"/>
    <w:rsid w:val="1DB4F2B6"/>
    <w:rsid w:val="1DB729FC"/>
    <w:rsid w:val="1DB85236"/>
    <w:rsid w:val="1DBA41FC"/>
    <w:rsid w:val="1DC1009B"/>
    <w:rsid w:val="1DC3DBE0"/>
    <w:rsid w:val="1DC64DBC"/>
    <w:rsid w:val="1DC8B8C7"/>
    <w:rsid w:val="1DCB0D83"/>
    <w:rsid w:val="1DD09A55"/>
    <w:rsid w:val="1DD441C9"/>
    <w:rsid w:val="1DD8E3E9"/>
    <w:rsid w:val="1DDE1548"/>
    <w:rsid w:val="1DE016BE"/>
    <w:rsid w:val="1DE05207"/>
    <w:rsid w:val="1DE2C4CE"/>
    <w:rsid w:val="1DE2F23F"/>
    <w:rsid w:val="1DE58F51"/>
    <w:rsid w:val="1DE70058"/>
    <w:rsid w:val="1DEA2528"/>
    <w:rsid w:val="1DEA9A2C"/>
    <w:rsid w:val="1DEAC712"/>
    <w:rsid w:val="1DEB19BE"/>
    <w:rsid w:val="1DEF5A89"/>
    <w:rsid w:val="1DEFF839"/>
    <w:rsid w:val="1DF009F9"/>
    <w:rsid w:val="1DF10D8C"/>
    <w:rsid w:val="1DF2CFD5"/>
    <w:rsid w:val="1DF43EC7"/>
    <w:rsid w:val="1DF603DC"/>
    <w:rsid w:val="1DF75ECB"/>
    <w:rsid w:val="1DFA893F"/>
    <w:rsid w:val="1DFB6124"/>
    <w:rsid w:val="1DFBBF63"/>
    <w:rsid w:val="1E011724"/>
    <w:rsid w:val="1E01E979"/>
    <w:rsid w:val="1E04674D"/>
    <w:rsid w:val="1E07A38F"/>
    <w:rsid w:val="1E08FA58"/>
    <w:rsid w:val="1E0A5D5A"/>
    <w:rsid w:val="1E0E42C7"/>
    <w:rsid w:val="1E109D44"/>
    <w:rsid w:val="1E1385DD"/>
    <w:rsid w:val="1E1633C4"/>
    <w:rsid w:val="1E17200C"/>
    <w:rsid w:val="1E1BFAAD"/>
    <w:rsid w:val="1E2170BE"/>
    <w:rsid w:val="1E22E840"/>
    <w:rsid w:val="1E26AC1B"/>
    <w:rsid w:val="1E26FCF2"/>
    <w:rsid w:val="1E26FCF7"/>
    <w:rsid w:val="1E2755B2"/>
    <w:rsid w:val="1E2AAC19"/>
    <w:rsid w:val="1E2C5695"/>
    <w:rsid w:val="1E2D3787"/>
    <w:rsid w:val="1E2DC983"/>
    <w:rsid w:val="1E2E0C1E"/>
    <w:rsid w:val="1E309D8E"/>
    <w:rsid w:val="1E320C32"/>
    <w:rsid w:val="1E32541F"/>
    <w:rsid w:val="1E337291"/>
    <w:rsid w:val="1E34735A"/>
    <w:rsid w:val="1E372B43"/>
    <w:rsid w:val="1E3A51A9"/>
    <w:rsid w:val="1E3AEBB7"/>
    <w:rsid w:val="1E3B2A1A"/>
    <w:rsid w:val="1E413795"/>
    <w:rsid w:val="1E444E9F"/>
    <w:rsid w:val="1E48207E"/>
    <w:rsid w:val="1E4929DB"/>
    <w:rsid w:val="1E492E83"/>
    <w:rsid w:val="1E4D98C1"/>
    <w:rsid w:val="1E59F197"/>
    <w:rsid w:val="1E5B2C18"/>
    <w:rsid w:val="1E5C1436"/>
    <w:rsid w:val="1E620AF6"/>
    <w:rsid w:val="1E666690"/>
    <w:rsid w:val="1E6AA298"/>
    <w:rsid w:val="1E6BA4BB"/>
    <w:rsid w:val="1E6FC77F"/>
    <w:rsid w:val="1E73442D"/>
    <w:rsid w:val="1E77C95B"/>
    <w:rsid w:val="1E798AAD"/>
    <w:rsid w:val="1E79B1C0"/>
    <w:rsid w:val="1E7AF63D"/>
    <w:rsid w:val="1E7D9B6A"/>
    <w:rsid w:val="1E7FCC07"/>
    <w:rsid w:val="1E8002AE"/>
    <w:rsid w:val="1E81BE2C"/>
    <w:rsid w:val="1E843C37"/>
    <w:rsid w:val="1E856902"/>
    <w:rsid w:val="1E858CB6"/>
    <w:rsid w:val="1E86F354"/>
    <w:rsid w:val="1E8ACA26"/>
    <w:rsid w:val="1E8AE6CE"/>
    <w:rsid w:val="1E8BA051"/>
    <w:rsid w:val="1E8CE64E"/>
    <w:rsid w:val="1E913EB4"/>
    <w:rsid w:val="1E91F128"/>
    <w:rsid w:val="1E9403E8"/>
    <w:rsid w:val="1E968621"/>
    <w:rsid w:val="1E97BE4F"/>
    <w:rsid w:val="1E98DEB8"/>
    <w:rsid w:val="1E998B3D"/>
    <w:rsid w:val="1E9AF00A"/>
    <w:rsid w:val="1E9C1E05"/>
    <w:rsid w:val="1EA07FEE"/>
    <w:rsid w:val="1EA21B2D"/>
    <w:rsid w:val="1EA5808E"/>
    <w:rsid w:val="1EA5CE75"/>
    <w:rsid w:val="1EAAB00E"/>
    <w:rsid w:val="1EAFC16A"/>
    <w:rsid w:val="1EB58107"/>
    <w:rsid w:val="1EB73AA2"/>
    <w:rsid w:val="1EB75375"/>
    <w:rsid w:val="1EB755F5"/>
    <w:rsid w:val="1EBD0B0C"/>
    <w:rsid w:val="1EBEEF20"/>
    <w:rsid w:val="1EC42F5E"/>
    <w:rsid w:val="1EC94A04"/>
    <w:rsid w:val="1EC99669"/>
    <w:rsid w:val="1ECFEFF8"/>
    <w:rsid w:val="1ED10EB2"/>
    <w:rsid w:val="1ED7DF8D"/>
    <w:rsid w:val="1EDA3613"/>
    <w:rsid w:val="1EDFB640"/>
    <w:rsid w:val="1EE0C11B"/>
    <w:rsid w:val="1EE32361"/>
    <w:rsid w:val="1EE4A967"/>
    <w:rsid w:val="1EE68015"/>
    <w:rsid w:val="1EE6E34D"/>
    <w:rsid w:val="1EE9A0EF"/>
    <w:rsid w:val="1EEBF12B"/>
    <w:rsid w:val="1EED0A57"/>
    <w:rsid w:val="1EEDB095"/>
    <w:rsid w:val="1EEE82A7"/>
    <w:rsid w:val="1EEE9E7B"/>
    <w:rsid w:val="1EEF7A7C"/>
    <w:rsid w:val="1EEFA2B9"/>
    <w:rsid w:val="1EF0DDE0"/>
    <w:rsid w:val="1EF0DF76"/>
    <w:rsid w:val="1EF57A8A"/>
    <w:rsid w:val="1EF60CF6"/>
    <w:rsid w:val="1EF94A0E"/>
    <w:rsid w:val="1EFA89E8"/>
    <w:rsid w:val="1EFDD5E9"/>
    <w:rsid w:val="1F0067D9"/>
    <w:rsid w:val="1F03055E"/>
    <w:rsid w:val="1F07ED43"/>
    <w:rsid w:val="1F080F5E"/>
    <w:rsid w:val="1F0BD5D0"/>
    <w:rsid w:val="1F0C8A43"/>
    <w:rsid w:val="1F10D196"/>
    <w:rsid w:val="1F114732"/>
    <w:rsid w:val="1F1338C1"/>
    <w:rsid w:val="1F15BBDF"/>
    <w:rsid w:val="1F188D24"/>
    <w:rsid w:val="1F195809"/>
    <w:rsid w:val="1F236622"/>
    <w:rsid w:val="1F282DBA"/>
    <w:rsid w:val="1F290CDA"/>
    <w:rsid w:val="1F29F581"/>
    <w:rsid w:val="1F2A674F"/>
    <w:rsid w:val="1F2D965A"/>
    <w:rsid w:val="1F2FCE88"/>
    <w:rsid w:val="1F31628B"/>
    <w:rsid w:val="1F3259E9"/>
    <w:rsid w:val="1F3371A9"/>
    <w:rsid w:val="1F340BE3"/>
    <w:rsid w:val="1F3975C8"/>
    <w:rsid w:val="1F3DDA48"/>
    <w:rsid w:val="1F3E8E87"/>
    <w:rsid w:val="1F408A01"/>
    <w:rsid w:val="1F4363A5"/>
    <w:rsid w:val="1F450315"/>
    <w:rsid w:val="1F4589FD"/>
    <w:rsid w:val="1F45DB3B"/>
    <w:rsid w:val="1F4883FE"/>
    <w:rsid w:val="1F48A306"/>
    <w:rsid w:val="1F50725E"/>
    <w:rsid w:val="1F51841A"/>
    <w:rsid w:val="1F52CA42"/>
    <w:rsid w:val="1F53C892"/>
    <w:rsid w:val="1F54C2FA"/>
    <w:rsid w:val="1F5B0212"/>
    <w:rsid w:val="1F5B9B86"/>
    <w:rsid w:val="1F5BD0AA"/>
    <w:rsid w:val="1F5C7A28"/>
    <w:rsid w:val="1F61AD61"/>
    <w:rsid w:val="1F653DF5"/>
    <w:rsid w:val="1F65813A"/>
    <w:rsid w:val="1F6A4168"/>
    <w:rsid w:val="1F6A610B"/>
    <w:rsid w:val="1F6C0428"/>
    <w:rsid w:val="1F6D4C38"/>
    <w:rsid w:val="1F71258C"/>
    <w:rsid w:val="1F7281E6"/>
    <w:rsid w:val="1F729155"/>
    <w:rsid w:val="1F72F72C"/>
    <w:rsid w:val="1F74FA30"/>
    <w:rsid w:val="1F76399F"/>
    <w:rsid w:val="1F7732D9"/>
    <w:rsid w:val="1F79B30C"/>
    <w:rsid w:val="1F7A35F1"/>
    <w:rsid w:val="1F7E9217"/>
    <w:rsid w:val="1F825B9D"/>
    <w:rsid w:val="1F835B5B"/>
    <w:rsid w:val="1F835F68"/>
    <w:rsid w:val="1F83D907"/>
    <w:rsid w:val="1F841444"/>
    <w:rsid w:val="1F86E754"/>
    <w:rsid w:val="1F8745AA"/>
    <w:rsid w:val="1F88322A"/>
    <w:rsid w:val="1F88FF1F"/>
    <w:rsid w:val="1F89110C"/>
    <w:rsid w:val="1F9269C3"/>
    <w:rsid w:val="1F942B70"/>
    <w:rsid w:val="1F94EC76"/>
    <w:rsid w:val="1F95E813"/>
    <w:rsid w:val="1F96A7E7"/>
    <w:rsid w:val="1F97C02D"/>
    <w:rsid w:val="1F97F273"/>
    <w:rsid w:val="1F98B43A"/>
    <w:rsid w:val="1F9EE72C"/>
    <w:rsid w:val="1FA53DA1"/>
    <w:rsid w:val="1FA667E3"/>
    <w:rsid w:val="1FA805E4"/>
    <w:rsid w:val="1FAC2818"/>
    <w:rsid w:val="1FADBC35"/>
    <w:rsid w:val="1FAEF986"/>
    <w:rsid w:val="1FAF3E3E"/>
    <w:rsid w:val="1FB0B65A"/>
    <w:rsid w:val="1FB31C1C"/>
    <w:rsid w:val="1FB48CCF"/>
    <w:rsid w:val="1FBAFA59"/>
    <w:rsid w:val="1FBB4C71"/>
    <w:rsid w:val="1FC2BBA3"/>
    <w:rsid w:val="1FC39BD3"/>
    <w:rsid w:val="1FC87F1B"/>
    <w:rsid w:val="1FC93BF1"/>
    <w:rsid w:val="1FC9EAC7"/>
    <w:rsid w:val="1FD007B8"/>
    <w:rsid w:val="1FD1BB22"/>
    <w:rsid w:val="1FD64CF9"/>
    <w:rsid w:val="1FD65FC4"/>
    <w:rsid w:val="1FD9E985"/>
    <w:rsid w:val="1FDA32BB"/>
    <w:rsid w:val="1FDC9CB1"/>
    <w:rsid w:val="1FDDBF42"/>
    <w:rsid w:val="1FDE4F4A"/>
    <w:rsid w:val="1FDE5237"/>
    <w:rsid w:val="1FDF198A"/>
    <w:rsid w:val="1FE067C9"/>
    <w:rsid w:val="1FE27A82"/>
    <w:rsid w:val="1FE2877C"/>
    <w:rsid w:val="1FE50242"/>
    <w:rsid w:val="1FE52782"/>
    <w:rsid w:val="1FE5A4A9"/>
    <w:rsid w:val="1FE8C3BC"/>
    <w:rsid w:val="1FEA2093"/>
    <w:rsid w:val="1FEC5032"/>
    <w:rsid w:val="1FF07046"/>
    <w:rsid w:val="1FF4F3BF"/>
    <w:rsid w:val="1FF8F539"/>
    <w:rsid w:val="1FFDD1EB"/>
    <w:rsid w:val="20046B1E"/>
    <w:rsid w:val="200612A1"/>
    <w:rsid w:val="20070429"/>
    <w:rsid w:val="20082B10"/>
    <w:rsid w:val="200C1A72"/>
    <w:rsid w:val="200DFB90"/>
    <w:rsid w:val="2011D650"/>
    <w:rsid w:val="2013EEBF"/>
    <w:rsid w:val="2013F0B7"/>
    <w:rsid w:val="2016A683"/>
    <w:rsid w:val="201A7C85"/>
    <w:rsid w:val="201B004F"/>
    <w:rsid w:val="201BC796"/>
    <w:rsid w:val="201C7D6B"/>
    <w:rsid w:val="201CF838"/>
    <w:rsid w:val="20224D54"/>
    <w:rsid w:val="20260F10"/>
    <w:rsid w:val="2026F5D2"/>
    <w:rsid w:val="202A0B61"/>
    <w:rsid w:val="202E1CF8"/>
    <w:rsid w:val="203490F5"/>
    <w:rsid w:val="20376F55"/>
    <w:rsid w:val="2037E7DA"/>
    <w:rsid w:val="203B5361"/>
    <w:rsid w:val="203E2EE3"/>
    <w:rsid w:val="203F90B7"/>
    <w:rsid w:val="2042E222"/>
    <w:rsid w:val="204328A1"/>
    <w:rsid w:val="2046572E"/>
    <w:rsid w:val="2046CF21"/>
    <w:rsid w:val="20487374"/>
    <w:rsid w:val="2048BECB"/>
    <w:rsid w:val="2049320C"/>
    <w:rsid w:val="204A6D5D"/>
    <w:rsid w:val="204BB6C5"/>
    <w:rsid w:val="204D0645"/>
    <w:rsid w:val="204E23BE"/>
    <w:rsid w:val="2051C4F7"/>
    <w:rsid w:val="20531315"/>
    <w:rsid w:val="205394D3"/>
    <w:rsid w:val="205637E7"/>
    <w:rsid w:val="205955BE"/>
    <w:rsid w:val="20628C97"/>
    <w:rsid w:val="2063333E"/>
    <w:rsid w:val="2065C265"/>
    <w:rsid w:val="20687A1F"/>
    <w:rsid w:val="206BF081"/>
    <w:rsid w:val="2070A099"/>
    <w:rsid w:val="20734CB0"/>
    <w:rsid w:val="207C93A5"/>
    <w:rsid w:val="207D84C5"/>
    <w:rsid w:val="207EAC77"/>
    <w:rsid w:val="2083A854"/>
    <w:rsid w:val="20853C85"/>
    <w:rsid w:val="20861F42"/>
    <w:rsid w:val="208676C3"/>
    <w:rsid w:val="2087FA35"/>
    <w:rsid w:val="20895B3E"/>
    <w:rsid w:val="208B102E"/>
    <w:rsid w:val="208B65ED"/>
    <w:rsid w:val="208FA794"/>
    <w:rsid w:val="208FD0BF"/>
    <w:rsid w:val="2090EF74"/>
    <w:rsid w:val="209490EF"/>
    <w:rsid w:val="209A2947"/>
    <w:rsid w:val="209B0B5E"/>
    <w:rsid w:val="209B6477"/>
    <w:rsid w:val="20AAD191"/>
    <w:rsid w:val="20AD285A"/>
    <w:rsid w:val="20B084DA"/>
    <w:rsid w:val="20B0F04A"/>
    <w:rsid w:val="20B0FD3C"/>
    <w:rsid w:val="20B1CF2A"/>
    <w:rsid w:val="20B2C779"/>
    <w:rsid w:val="20B3FB62"/>
    <w:rsid w:val="20BA3B54"/>
    <w:rsid w:val="20BA4A23"/>
    <w:rsid w:val="20BA6172"/>
    <w:rsid w:val="20BD1A85"/>
    <w:rsid w:val="20BE69B6"/>
    <w:rsid w:val="20C3D103"/>
    <w:rsid w:val="20C4060F"/>
    <w:rsid w:val="20C53872"/>
    <w:rsid w:val="20C66D4D"/>
    <w:rsid w:val="20C96669"/>
    <w:rsid w:val="20C995B2"/>
    <w:rsid w:val="20CA392D"/>
    <w:rsid w:val="20CA7F56"/>
    <w:rsid w:val="20CCC489"/>
    <w:rsid w:val="20CD703B"/>
    <w:rsid w:val="20CEB0B0"/>
    <w:rsid w:val="20D02298"/>
    <w:rsid w:val="20D6F61B"/>
    <w:rsid w:val="20D727D3"/>
    <w:rsid w:val="20D7F0BD"/>
    <w:rsid w:val="20DB2ED3"/>
    <w:rsid w:val="20DB55D1"/>
    <w:rsid w:val="20DEB64A"/>
    <w:rsid w:val="20DED9FC"/>
    <w:rsid w:val="20DF92F7"/>
    <w:rsid w:val="20DFD86B"/>
    <w:rsid w:val="20E19E80"/>
    <w:rsid w:val="20EB22DD"/>
    <w:rsid w:val="20EBAF66"/>
    <w:rsid w:val="20EBF078"/>
    <w:rsid w:val="20EF4498"/>
    <w:rsid w:val="20F3C599"/>
    <w:rsid w:val="20F43DC4"/>
    <w:rsid w:val="20F6B7C6"/>
    <w:rsid w:val="20F79D15"/>
    <w:rsid w:val="20FE6F7C"/>
    <w:rsid w:val="2101D897"/>
    <w:rsid w:val="21033B3F"/>
    <w:rsid w:val="2104416F"/>
    <w:rsid w:val="21055118"/>
    <w:rsid w:val="21058E85"/>
    <w:rsid w:val="2108FAD8"/>
    <w:rsid w:val="210CE0C2"/>
    <w:rsid w:val="2111DC62"/>
    <w:rsid w:val="21150B63"/>
    <w:rsid w:val="21153C4D"/>
    <w:rsid w:val="2115B343"/>
    <w:rsid w:val="2116D01D"/>
    <w:rsid w:val="211C7A2E"/>
    <w:rsid w:val="211E3E0F"/>
    <w:rsid w:val="2123B43D"/>
    <w:rsid w:val="21285176"/>
    <w:rsid w:val="2128CEA5"/>
    <w:rsid w:val="212977CD"/>
    <w:rsid w:val="2129EF11"/>
    <w:rsid w:val="2131BED3"/>
    <w:rsid w:val="21321694"/>
    <w:rsid w:val="2134F33E"/>
    <w:rsid w:val="2136D013"/>
    <w:rsid w:val="213BEC70"/>
    <w:rsid w:val="213D923D"/>
    <w:rsid w:val="213E1C55"/>
    <w:rsid w:val="213EE582"/>
    <w:rsid w:val="21440E92"/>
    <w:rsid w:val="21446F0C"/>
    <w:rsid w:val="2144BDE3"/>
    <w:rsid w:val="2145925E"/>
    <w:rsid w:val="2147DBCC"/>
    <w:rsid w:val="214868FD"/>
    <w:rsid w:val="21504DD4"/>
    <w:rsid w:val="2152567F"/>
    <w:rsid w:val="215335AF"/>
    <w:rsid w:val="215A5C38"/>
    <w:rsid w:val="215CF47E"/>
    <w:rsid w:val="215DB0FB"/>
    <w:rsid w:val="2166934D"/>
    <w:rsid w:val="21683868"/>
    <w:rsid w:val="216C124E"/>
    <w:rsid w:val="216C31C5"/>
    <w:rsid w:val="216EA77B"/>
    <w:rsid w:val="2173421A"/>
    <w:rsid w:val="217602A8"/>
    <w:rsid w:val="21791B7A"/>
    <w:rsid w:val="217C7CF9"/>
    <w:rsid w:val="217C90AF"/>
    <w:rsid w:val="217CC51D"/>
    <w:rsid w:val="21811C18"/>
    <w:rsid w:val="21837DCC"/>
    <w:rsid w:val="218A89E6"/>
    <w:rsid w:val="218B7820"/>
    <w:rsid w:val="218D1950"/>
    <w:rsid w:val="218DAB4A"/>
    <w:rsid w:val="218F1792"/>
    <w:rsid w:val="2193A59E"/>
    <w:rsid w:val="219B7B54"/>
    <w:rsid w:val="219C7804"/>
    <w:rsid w:val="21A1050D"/>
    <w:rsid w:val="21A9B43E"/>
    <w:rsid w:val="21AB003C"/>
    <w:rsid w:val="21AEB173"/>
    <w:rsid w:val="21AF7B4F"/>
    <w:rsid w:val="21B0650E"/>
    <w:rsid w:val="21B57B16"/>
    <w:rsid w:val="21B812DC"/>
    <w:rsid w:val="21BA5210"/>
    <w:rsid w:val="21BBCD05"/>
    <w:rsid w:val="21BFC4DD"/>
    <w:rsid w:val="21C3143F"/>
    <w:rsid w:val="21C45F88"/>
    <w:rsid w:val="21C8EB54"/>
    <w:rsid w:val="21CA77F5"/>
    <w:rsid w:val="21CEBD2F"/>
    <w:rsid w:val="21D36817"/>
    <w:rsid w:val="21D71F10"/>
    <w:rsid w:val="21D8529F"/>
    <w:rsid w:val="21DE89B4"/>
    <w:rsid w:val="21E2304B"/>
    <w:rsid w:val="21E490E3"/>
    <w:rsid w:val="21EB94C0"/>
    <w:rsid w:val="21F04F0E"/>
    <w:rsid w:val="21F3D8B0"/>
    <w:rsid w:val="21F509B9"/>
    <w:rsid w:val="21F56931"/>
    <w:rsid w:val="21F5FEB0"/>
    <w:rsid w:val="21FDBBAB"/>
    <w:rsid w:val="21FFC949"/>
    <w:rsid w:val="220217A8"/>
    <w:rsid w:val="22051DF8"/>
    <w:rsid w:val="2208488F"/>
    <w:rsid w:val="22094F00"/>
    <w:rsid w:val="220EE3F3"/>
    <w:rsid w:val="220FCC27"/>
    <w:rsid w:val="221D3089"/>
    <w:rsid w:val="221F6FAA"/>
    <w:rsid w:val="221F7031"/>
    <w:rsid w:val="22247B2D"/>
    <w:rsid w:val="22285CB4"/>
    <w:rsid w:val="222B6DC2"/>
    <w:rsid w:val="222BEB1C"/>
    <w:rsid w:val="222C39E5"/>
    <w:rsid w:val="222C8EFB"/>
    <w:rsid w:val="222D537F"/>
    <w:rsid w:val="222F6DD2"/>
    <w:rsid w:val="22302F4B"/>
    <w:rsid w:val="2237ABB5"/>
    <w:rsid w:val="223D7E02"/>
    <w:rsid w:val="223E4DFA"/>
    <w:rsid w:val="2241DE46"/>
    <w:rsid w:val="2246AEFF"/>
    <w:rsid w:val="2250F3E3"/>
    <w:rsid w:val="22557AAA"/>
    <w:rsid w:val="22590B52"/>
    <w:rsid w:val="225A8171"/>
    <w:rsid w:val="225A91F5"/>
    <w:rsid w:val="225AA01F"/>
    <w:rsid w:val="225F070E"/>
    <w:rsid w:val="22624CE0"/>
    <w:rsid w:val="22627BB2"/>
    <w:rsid w:val="22646163"/>
    <w:rsid w:val="2265438F"/>
    <w:rsid w:val="2269280F"/>
    <w:rsid w:val="226CAACA"/>
    <w:rsid w:val="226D4AF0"/>
    <w:rsid w:val="226FB5CA"/>
    <w:rsid w:val="2270D7E4"/>
    <w:rsid w:val="22722C4B"/>
    <w:rsid w:val="22725E23"/>
    <w:rsid w:val="22746C87"/>
    <w:rsid w:val="2275B1D9"/>
    <w:rsid w:val="2275F331"/>
    <w:rsid w:val="2275FD6B"/>
    <w:rsid w:val="2278CA85"/>
    <w:rsid w:val="227AE1A4"/>
    <w:rsid w:val="227B9917"/>
    <w:rsid w:val="227D948D"/>
    <w:rsid w:val="227E6FFE"/>
    <w:rsid w:val="2283F311"/>
    <w:rsid w:val="22841721"/>
    <w:rsid w:val="22882E52"/>
    <w:rsid w:val="2288FAD9"/>
    <w:rsid w:val="228D2E60"/>
    <w:rsid w:val="2290F44A"/>
    <w:rsid w:val="22912F33"/>
    <w:rsid w:val="2292594F"/>
    <w:rsid w:val="2295420C"/>
    <w:rsid w:val="229550F3"/>
    <w:rsid w:val="2299EA4F"/>
    <w:rsid w:val="229EAC06"/>
    <w:rsid w:val="229EBB84"/>
    <w:rsid w:val="22A61103"/>
    <w:rsid w:val="22A68C3B"/>
    <w:rsid w:val="22A7B47A"/>
    <w:rsid w:val="22AA52BF"/>
    <w:rsid w:val="22AB489E"/>
    <w:rsid w:val="22AE2AC0"/>
    <w:rsid w:val="22B4AAAB"/>
    <w:rsid w:val="22B81038"/>
    <w:rsid w:val="22C1B98D"/>
    <w:rsid w:val="22C6D750"/>
    <w:rsid w:val="22C8DAC7"/>
    <w:rsid w:val="22C953D8"/>
    <w:rsid w:val="22C95FCD"/>
    <w:rsid w:val="22CC7A9C"/>
    <w:rsid w:val="22CCB50B"/>
    <w:rsid w:val="22CD9D90"/>
    <w:rsid w:val="22CF7F40"/>
    <w:rsid w:val="22D1D774"/>
    <w:rsid w:val="22D3E8C8"/>
    <w:rsid w:val="22D67A81"/>
    <w:rsid w:val="22D704F4"/>
    <w:rsid w:val="22D9918E"/>
    <w:rsid w:val="22DBAD2C"/>
    <w:rsid w:val="22DBC2F2"/>
    <w:rsid w:val="22DE6D6C"/>
    <w:rsid w:val="22E43E0F"/>
    <w:rsid w:val="22E4A642"/>
    <w:rsid w:val="22E4EAA6"/>
    <w:rsid w:val="22E7FD57"/>
    <w:rsid w:val="22E8F9F2"/>
    <w:rsid w:val="22EC1977"/>
    <w:rsid w:val="22ECCF3D"/>
    <w:rsid w:val="22EF377B"/>
    <w:rsid w:val="22F23163"/>
    <w:rsid w:val="22F30C3E"/>
    <w:rsid w:val="22F93593"/>
    <w:rsid w:val="22FA9463"/>
    <w:rsid w:val="22FACF3A"/>
    <w:rsid w:val="22FC33DD"/>
    <w:rsid w:val="2300DB31"/>
    <w:rsid w:val="230464FD"/>
    <w:rsid w:val="2305C98E"/>
    <w:rsid w:val="23092D54"/>
    <w:rsid w:val="230AB94C"/>
    <w:rsid w:val="230BDB96"/>
    <w:rsid w:val="230C69A5"/>
    <w:rsid w:val="230C9A36"/>
    <w:rsid w:val="230F5313"/>
    <w:rsid w:val="2314BD0C"/>
    <w:rsid w:val="2315503D"/>
    <w:rsid w:val="2315D5FF"/>
    <w:rsid w:val="231892A8"/>
    <w:rsid w:val="231E222E"/>
    <w:rsid w:val="231E409A"/>
    <w:rsid w:val="231F0A0F"/>
    <w:rsid w:val="2320FB4A"/>
    <w:rsid w:val="23218737"/>
    <w:rsid w:val="2324B6E9"/>
    <w:rsid w:val="23250794"/>
    <w:rsid w:val="2325375A"/>
    <w:rsid w:val="23259FDD"/>
    <w:rsid w:val="232BACC8"/>
    <w:rsid w:val="232BCBA6"/>
    <w:rsid w:val="232EDC2B"/>
    <w:rsid w:val="2331FC9A"/>
    <w:rsid w:val="2332D3A9"/>
    <w:rsid w:val="233E5F2B"/>
    <w:rsid w:val="234381E8"/>
    <w:rsid w:val="23478A06"/>
    <w:rsid w:val="23497C8E"/>
    <w:rsid w:val="2349AC18"/>
    <w:rsid w:val="2349D0C3"/>
    <w:rsid w:val="234B4C3A"/>
    <w:rsid w:val="234D6DC4"/>
    <w:rsid w:val="234DDB60"/>
    <w:rsid w:val="234EBB39"/>
    <w:rsid w:val="234F54F0"/>
    <w:rsid w:val="2352AFAE"/>
    <w:rsid w:val="235607D6"/>
    <w:rsid w:val="2358C20A"/>
    <w:rsid w:val="235E1DAE"/>
    <w:rsid w:val="23654574"/>
    <w:rsid w:val="23675DEA"/>
    <w:rsid w:val="2368B8CB"/>
    <w:rsid w:val="23698288"/>
    <w:rsid w:val="236DF3A5"/>
    <w:rsid w:val="236F5415"/>
    <w:rsid w:val="236F6E5C"/>
    <w:rsid w:val="2371A169"/>
    <w:rsid w:val="237627CE"/>
    <w:rsid w:val="237E3FDB"/>
    <w:rsid w:val="23801011"/>
    <w:rsid w:val="2380216E"/>
    <w:rsid w:val="23806CF2"/>
    <w:rsid w:val="2382C94A"/>
    <w:rsid w:val="2385C63F"/>
    <w:rsid w:val="23865860"/>
    <w:rsid w:val="2386E793"/>
    <w:rsid w:val="23916986"/>
    <w:rsid w:val="2394D879"/>
    <w:rsid w:val="239A3DA9"/>
    <w:rsid w:val="239BEB31"/>
    <w:rsid w:val="239C0CCB"/>
    <w:rsid w:val="239D0FD9"/>
    <w:rsid w:val="23A05A8E"/>
    <w:rsid w:val="23A4306E"/>
    <w:rsid w:val="23A6A79F"/>
    <w:rsid w:val="23ADD66E"/>
    <w:rsid w:val="23AF1F9F"/>
    <w:rsid w:val="23AF9E38"/>
    <w:rsid w:val="23B20559"/>
    <w:rsid w:val="23B73D33"/>
    <w:rsid w:val="23BF566F"/>
    <w:rsid w:val="23C36E63"/>
    <w:rsid w:val="23C4FB11"/>
    <w:rsid w:val="23C5CAA6"/>
    <w:rsid w:val="23C67535"/>
    <w:rsid w:val="23CDF0D9"/>
    <w:rsid w:val="23CE6403"/>
    <w:rsid w:val="23D18831"/>
    <w:rsid w:val="23D2046B"/>
    <w:rsid w:val="23D2B9EB"/>
    <w:rsid w:val="23D5FF95"/>
    <w:rsid w:val="23D9796D"/>
    <w:rsid w:val="23DC79FC"/>
    <w:rsid w:val="23E2173C"/>
    <w:rsid w:val="23E28359"/>
    <w:rsid w:val="23E59212"/>
    <w:rsid w:val="23E655A1"/>
    <w:rsid w:val="23E91726"/>
    <w:rsid w:val="23EF20EB"/>
    <w:rsid w:val="23F03B81"/>
    <w:rsid w:val="23F0B5F0"/>
    <w:rsid w:val="23F32947"/>
    <w:rsid w:val="23F3960B"/>
    <w:rsid w:val="23F574DD"/>
    <w:rsid w:val="23F88012"/>
    <w:rsid w:val="23FC56E7"/>
    <w:rsid w:val="23FC98A7"/>
    <w:rsid w:val="23FD870F"/>
    <w:rsid w:val="23FEF466"/>
    <w:rsid w:val="23FF19F1"/>
    <w:rsid w:val="23FF22B2"/>
    <w:rsid w:val="24006A07"/>
    <w:rsid w:val="240D5B7B"/>
    <w:rsid w:val="240DD8AE"/>
    <w:rsid w:val="240E81B7"/>
    <w:rsid w:val="24119F33"/>
    <w:rsid w:val="2414B996"/>
    <w:rsid w:val="2415FA5B"/>
    <w:rsid w:val="24168B61"/>
    <w:rsid w:val="241C30FF"/>
    <w:rsid w:val="241D7688"/>
    <w:rsid w:val="241F153A"/>
    <w:rsid w:val="2421512D"/>
    <w:rsid w:val="24232DB8"/>
    <w:rsid w:val="2427752F"/>
    <w:rsid w:val="24279F5D"/>
    <w:rsid w:val="2428C95F"/>
    <w:rsid w:val="24297091"/>
    <w:rsid w:val="242B75D3"/>
    <w:rsid w:val="242C9D92"/>
    <w:rsid w:val="242E5E06"/>
    <w:rsid w:val="242E9027"/>
    <w:rsid w:val="243116AA"/>
    <w:rsid w:val="24325AAC"/>
    <w:rsid w:val="2432C4C9"/>
    <w:rsid w:val="24352C30"/>
    <w:rsid w:val="24374C6E"/>
    <w:rsid w:val="243F3EB7"/>
    <w:rsid w:val="243FBA71"/>
    <w:rsid w:val="2443C5D6"/>
    <w:rsid w:val="24443F52"/>
    <w:rsid w:val="24468290"/>
    <w:rsid w:val="244E1A07"/>
    <w:rsid w:val="244E7C43"/>
    <w:rsid w:val="244EA7E6"/>
    <w:rsid w:val="244F9C92"/>
    <w:rsid w:val="24511D76"/>
    <w:rsid w:val="24534220"/>
    <w:rsid w:val="2454BDBB"/>
    <w:rsid w:val="24551A75"/>
    <w:rsid w:val="24565B8C"/>
    <w:rsid w:val="24586D39"/>
    <w:rsid w:val="2459428C"/>
    <w:rsid w:val="245DB990"/>
    <w:rsid w:val="245E4714"/>
    <w:rsid w:val="245F6E7A"/>
    <w:rsid w:val="2460CFE3"/>
    <w:rsid w:val="2460D137"/>
    <w:rsid w:val="2461F883"/>
    <w:rsid w:val="24629A6E"/>
    <w:rsid w:val="2463F4B4"/>
    <w:rsid w:val="246413E3"/>
    <w:rsid w:val="24647718"/>
    <w:rsid w:val="246752E1"/>
    <w:rsid w:val="246B4712"/>
    <w:rsid w:val="246D0D90"/>
    <w:rsid w:val="2471FDBF"/>
    <w:rsid w:val="24749305"/>
    <w:rsid w:val="24786D9B"/>
    <w:rsid w:val="247A35F5"/>
    <w:rsid w:val="247CB2DC"/>
    <w:rsid w:val="247E869A"/>
    <w:rsid w:val="248311D0"/>
    <w:rsid w:val="24866B64"/>
    <w:rsid w:val="24891BC3"/>
    <w:rsid w:val="248A63F0"/>
    <w:rsid w:val="2494D5AF"/>
    <w:rsid w:val="2495BC2A"/>
    <w:rsid w:val="2497373F"/>
    <w:rsid w:val="24A1437E"/>
    <w:rsid w:val="24A42692"/>
    <w:rsid w:val="24A71ADF"/>
    <w:rsid w:val="24ACC32D"/>
    <w:rsid w:val="24B0936A"/>
    <w:rsid w:val="24B1BAB9"/>
    <w:rsid w:val="24B85877"/>
    <w:rsid w:val="24BE1FB4"/>
    <w:rsid w:val="24BF4B9F"/>
    <w:rsid w:val="24C001E4"/>
    <w:rsid w:val="24C04B8F"/>
    <w:rsid w:val="24C61576"/>
    <w:rsid w:val="24C7783B"/>
    <w:rsid w:val="24C92F30"/>
    <w:rsid w:val="24D928EB"/>
    <w:rsid w:val="24DC80E5"/>
    <w:rsid w:val="24DD7564"/>
    <w:rsid w:val="24DE47B2"/>
    <w:rsid w:val="24E3E39E"/>
    <w:rsid w:val="24EA0CF9"/>
    <w:rsid w:val="24EA37F0"/>
    <w:rsid w:val="24EE1185"/>
    <w:rsid w:val="24EE11E9"/>
    <w:rsid w:val="24F29A96"/>
    <w:rsid w:val="24F3ABD1"/>
    <w:rsid w:val="24F57C99"/>
    <w:rsid w:val="24F8C1CF"/>
    <w:rsid w:val="24FC86ED"/>
    <w:rsid w:val="25024904"/>
    <w:rsid w:val="2504FF3E"/>
    <w:rsid w:val="250605E2"/>
    <w:rsid w:val="250742DA"/>
    <w:rsid w:val="2509573C"/>
    <w:rsid w:val="250A1EC9"/>
    <w:rsid w:val="250B4C2D"/>
    <w:rsid w:val="250BB346"/>
    <w:rsid w:val="250E0A4D"/>
    <w:rsid w:val="2513AC90"/>
    <w:rsid w:val="2516D750"/>
    <w:rsid w:val="2519CA9D"/>
    <w:rsid w:val="251C21DF"/>
    <w:rsid w:val="251FD865"/>
    <w:rsid w:val="2525CBAB"/>
    <w:rsid w:val="25291F01"/>
    <w:rsid w:val="252995C2"/>
    <w:rsid w:val="252AA410"/>
    <w:rsid w:val="252B24E5"/>
    <w:rsid w:val="252B4EC6"/>
    <w:rsid w:val="2530BB56"/>
    <w:rsid w:val="253415D9"/>
    <w:rsid w:val="253464B0"/>
    <w:rsid w:val="2535B3B1"/>
    <w:rsid w:val="2535C4E2"/>
    <w:rsid w:val="253AA798"/>
    <w:rsid w:val="253D5BFA"/>
    <w:rsid w:val="2544BBE6"/>
    <w:rsid w:val="25457BC4"/>
    <w:rsid w:val="25491AAE"/>
    <w:rsid w:val="254DE935"/>
    <w:rsid w:val="25526716"/>
    <w:rsid w:val="255446E1"/>
    <w:rsid w:val="25591889"/>
    <w:rsid w:val="2559D72B"/>
    <w:rsid w:val="255EAD3C"/>
    <w:rsid w:val="2560DC7F"/>
    <w:rsid w:val="25612554"/>
    <w:rsid w:val="2568D75C"/>
    <w:rsid w:val="256B5ADD"/>
    <w:rsid w:val="256FCA75"/>
    <w:rsid w:val="2570A8A3"/>
    <w:rsid w:val="2571AEAE"/>
    <w:rsid w:val="2574B11C"/>
    <w:rsid w:val="2575D42E"/>
    <w:rsid w:val="257AD8FF"/>
    <w:rsid w:val="257C03BC"/>
    <w:rsid w:val="257E192E"/>
    <w:rsid w:val="2582158D"/>
    <w:rsid w:val="2583FD83"/>
    <w:rsid w:val="2585D2E2"/>
    <w:rsid w:val="25863A4A"/>
    <w:rsid w:val="25896A46"/>
    <w:rsid w:val="258B6204"/>
    <w:rsid w:val="258EC1C9"/>
    <w:rsid w:val="2591CAFA"/>
    <w:rsid w:val="2591CD22"/>
    <w:rsid w:val="25941BE2"/>
    <w:rsid w:val="25982541"/>
    <w:rsid w:val="259E8D21"/>
    <w:rsid w:val="25A075F0"/>
    <w:rsid w:val="25A499C6"/>
    <w:rsid w:val="25A59E0F"/>
    <w:rsid w:val="25A977BC"/>
    <w:rsid w:val="25AAE1D4"/>
    <w:rsid w:val="25AFF0BD"/>
    <w:rsid w:val="25B6C20A"/>
    <w:rsid w:val="25C23EA0"/>
    <w:rsid w:val="25C2AB0A"/>
    <w:rsid w:val="25C47BDC"/>
    <w:rsid w:val="25C6CD79"/>
    <w:rsid w:val="25C7ED40"/>
    <w:rsid w:val="25CFAF55"/>
    <w:rsid w:val="25D00FEB"/>
    <w:rsid w:val="25D175A8"/>
    <w:rsid w:val="25D67A78"/>
    <w:rsid w:val="25D9FD8D"/>
    <w:rsid w:val="25DD7A39"/>
    <w:rsid w:val="25DE69A2"/>
    <w:rsid w:val="25DE701D"/>
    <w:rsid w:val="25DEDB2A"/>
    <w:rsid w:val="25DF6C3C"/>
    <w:rsid w:val="25E1234D"/>
    <w:rsid w:val="25E8035E"/>
    <w:rsid w:val="25E92A8D"/>
    <w:rsid w:val="25EAFBBE"/>
    <w:rsid w:val="25EC3C21"/>
    <w:rsid w:val="25ECB666"/>
    <w:rsid w:val="25EEDF3E"/>
    <w:rsid w:val="25F040E4"/>
    <w:rsid w:val="25F044F9"/>
    <w:rsid w:val="25F8DBCB"/>
    <w:rsid w:val="25F9EEEB"/>
    <w:rsid w:val="25FB73BA"/>
    <w:rsid w:val="25FE11BC"/>
    <w:rsid w:val="26038A5C"/>
    <w:rsid w:val="26050B63"/>
    <w:rsid w:val="26097DA3"/>
    <w:rsid w:val="26129D4F"/>
    <w:rsid w:val="2614F64D"/>
    <w:rsid w:val="26156F4A"/>
    <w:rsid w:val="2617A0DA"/>
    <w:rsid w:val="261821F5"/>
    <w:rsid w:val="261E32DF"/>
    <w:rsid w:val="2620F44E"/>
    <w:rsid w:val="2622C719"/>
    <w:rsid w:val="26253BCC"/>
    <w:rsid w:val="2625835C"/>
    <w:rsid w:val="2627D85E"/>
    <w:rsid w:val="2635DA82"/>
    <w:rsid w:val="263A5A8D"/>
    <w:rsid w:val="263AC051"/>
    <w:rsid w:val="263B6733"/>
    <w:rsid w:val="263B7AB1"/>
    <w:rsid w:val="263BD775"/>
    <w:rsid w:val="263CD642"/>
    <w:rsid w:val="263D36D8"/>
    <w:rsid w:val="263F34F5"/>
    <w:rsid w:val="264174A8"/>
    <w:rsid w:val="2645E4E0"/>
    <w:rsid w:val="2648C14E"/>
    <w:rsid w:val="2649E193"/>
    <w:rsid w:val="264CAF5D"/>
    <w:rsid w:val="264F01DA"/>
    <w:rsid w:val="2656F617"/>
    <w:rsid w:val="26598C06"/>
    <w:rsid w:val="2659ABB1"/>
    <w:rsid w:val="265D6A31"/>
    <w:rsid w:val="265F4E06"/>
    <w:rsid w:val="26609DF0"/>
    <w:rsid w:val="26658BA8"/>
    <w:rsid w:val="2666399F"/>
    <w:rsid w:val="2666E5C4"/>
    <w:rsid w:val="2666F958"/>
    <w:rsid w:val="2667AF9F"/>
    <w:rsid w:val="266B54E5"/>
    <w:rsid w:val="266D2D0F"/>
    <w:rsid w:val="266DB956"/>
    <w:rsid w:val="266FD054"/>
    <w:rsid w:val="2672D524"/>
    <w:rsid w:val="267372F7"/>
    <w:rsid w:val="267DFB06"/>
    <w:rsid w:val="26815E5C"/>
    <w:rsid w:val="26827020"/>
    <w:rsid w:val="2688F776"/>
    <w:rsid w:val="268A6AA4"/>
    <w:rsid w:val="268BEABB"/>
    <w:rsid w:val="26920906"/>
    <w:rsid w:val="26937EB4"/>
    <w:rsid w:val="26949A79"/>
    <w:rsid w:val="26969193"/>
    <w:rsid w:val="269734DA"/>
    <w:rsid w:val="2698E0A3"/>
    <w:rsid w:val="269C9ECD"/>
    <w:rsid w:val="269D6EE4"/>
    <w:rsid w:val="269F8CEE"/>
    <w:rsid w:val="26B7F7DC"/>
    <w:rsid w:val="26B8FA1C"/>
    <w:rsid w:val="26B99E41"/>
    <w:rsid w:val="26B9D0B3"/>
    <w:rsid w:val="26BA0C31"/>
    <w:rsid w:val="26BA6336"/>
    <w:rsid w:val="26BDB4FD"/>
    <w:rsid w:val="26BFA780"/>
    <w:rsid w:val="26C35C31"/>
    <w:rsid w:val="26C896C0"/>
    <w:rsid w:val="26CCA700"/>
    <w:rsid w:val="26CD2B99"/>
    <w:rsid w:val="26CE79D8"/>
    <w:rsid w:val="26CEFDFE"/>
    <w:rsid w:val="26D14C3A"/>
    <w:rsid w:val="26D2D193"/>
    <w:rsid w:val="26D64CF2"/>
    <w:rsid w:val="26D66B1C"/>
    <w:rsid w:val="26D67EB5"/>
    <w:rsid w:val="26D7ECEA"/>
    <w:rsid w:val="26DC5044"/>
    <w:rsid w:val="26DC8386"/>
    <w:rsid w:val="26DD3E6F"/>
    <w:rsid w:val="26E2D36A"/>
    <w:rsid w:val="26E90FCB"/>
    <w:rsid w:val="26EFF91E"/>
    <w:rsid w:val="26F0637B"/>
    <w:rsid w:val="26F80972"/>
    <w:rsid w:val="26F8823B"/>
    <w:rsid w:val="26F8958D"/>
    <w:rsid w:val="26FAE053"/>
    <w:rsid w:val="26FF1628"/>
    <w:rsid w:val="27079EC2"/>
    <w:rsid w:val="270A3D45"/>
    <w:rsid w:val="270CF5B9"/>
    <w:rsid w:val="27106ABA"/>
    <w:rsid w:val="2710A820"/>
    <w:rsid w:val="2716532E"/>
    <w:rsid w:val="27185A62"/>
    <w:rsid w:val="2718ABBB"/>
    <w:rsid w:val="271C1FEF"/>
    <w:rsid w:val="271D1B47"/>
    <w:rsid w:val="272148B7"/>
    <w:rsid w:val="2722FC37"/>
    <w:rsid w:val="27236EBF"/>
    <w:rsid w:val="27242A3B"/>
    <w:rsid w:val="2725E830"/>
    <w:rsid w:val="272C79B6"/>
    <w:rsid w:val="2730947A"/>
    <w:rsid w:val="27365292"/>
    <w:rsid w:val="2738C670"/>
    <w:rsid w:val="2739B8F8"/>
    <w:rsid w:val="27475DC3"/>
    <w:rsid w:val="274901E5"/>
    <w:rsid w:val="274ADDF5"/>
    <w:rsid w:val="274B4832"/>
    <w:rsid w:val="274BFDB8"/>
    <w:rsid w:val="274C478B"/>
    <w:rsid w:val="274D3519"/>
    <w:rsid w:val="274FBE59"/>
    <w:rsid w:val="2753649E"/>
    <w:rsid w:val="2753BD63"/>
    <w:rsid w:val="27541EDC"/>
    <w:rsid w:val="2757BCB8"/>
    <w:rsid w:val="2759705D"/>
    <w:rsid w:val="27598C36"/>
    <w:rsid w:val="275ACC93"/>
    <w:rsid w:val="275B4441"/>
    <w:rsid w:val="275EC466"/>
    <w:rsid w:val="275EEC5F"/>
    <w:rsid w:val="276B71FA"/>
    <w:rsid w:val="276B86C0"/>
    <w:rsid w:val="276C51D8"/>
    <w:rsid w:val="27728B7E"/>
    <w:rsid w:val="2774007A"/>
    <w:rsid w:val="27744A3E"/>
    <w:rsid w:val="2774B74A"/>
    <w:rsid w:val="27753077"/>
    <w:rsid w:val="2777C784"/>
    <w:rsid w:val="277B4942"/>
    <w:rsid w:val="277BE726"/>
    <w:rsid w:val="277D8486"/>
    <w:rsid w:val="2783DD3E"/>
    <w:rsid w:val="27883375"/>
    <w:rsid w:val="278EA4D5"/>
    <w:rsid w:val="278F2CBB"/>
    <w:rsid w:val="279242C9"/>
    <w:rsid w:val="27934E39"/>
    <w:rsid w:val="2794AE0F"/>
    <w:rsid w:val="279A0866"/>
    <w:rsid w:val="279CD8E9"/>
    <w:rsid w:val="279FA9A7"/>
    <w:rsid w:val="27A0B61D"/>
    <w:rsid w:val="27A21B4D"/>
    <w:rsid w:val="27A2F643"/>
    <w:rsid w:val="27A2FE1A"/>
    <w:rsid w:val="27A37121"/>
    <w:rsid w:val="27A3863E"/>
    <w:rsid w:val="27A68B5B"/>
    <w:rsid w:val="27A75485"/>
    <w:rsid w:val="27AB6EFA"/>
    <w:rsid w:val="27AD8CF6"/>
    <w:rsid w:val="27ADF667"/>
    <w:rsid w:val="27AE8DA1"/>
    <w:rsid w:val="27AF5BF6"/>
    <w:rsid w:val="27B3F86A"/>
    <w:rsid w:val="27B97327"/>
    <w:rsid w:val="27BCE589"/>
    <w:rsid w:val="27C1877A"/>
    <w:rsid w:val="27C3F6A7"/>
    <w:rsid w:val="27CD3DD9"/>
    <w:rsid w:val="27D569A6"/>
    <w:rsid w:val="27D76E87"/>
    <w:rsid w:val="27D83142"/>
    <w:rsid w:val="27D835EB"/>
    <w:rsid w:val="27DDFEB7"/>
    <w:rsid w:val="27ED7DF9"/>
    <w:rsid w:val="27F05BC8"/>
    <w:rsid w:val="27F0F114"/>
    <w:rsid w:val="27F1C303"/>
    <w:rsid w:val="27F38D85"/>
    <w:rsid w:val="27F8ACCA"/>
    <w:rsid w:val="27F9D27E"/>
    <w:rsid w:val="27FA7F89"/>
    <w:rsid w:val="27FC92A1"/>
    <w:rsid w:val="27FD43FA"/>
    <w:rsid w:val="27FF0A93"/>
    <w:rsid w:val="28002209"/>
    <w:rsid w:val="2801EE91"/>
    <w:rsid w:val="2801FC89"/>
    <w:rsid w:val="2804EC54"/>
    <w:rsid w:val="28063D49"/>
    <w:rsid w:val="2809C43E"/>
    <w:rsid w:val="280A5FA5"/>
    <w:rsid w:val="281417E5"/>
    <w:rsid w:val="28185A41"/>
    <w:rsid w:val="2818D393"/>
    <w:rsid w:val="2819F1B9"/>
    <w:rsid w:val="281B27E3"/>
    <w:rsid w:val="281CBCB6"/>
    <w:rsid w:val="282014E6"/>
    <w:rsid w:val="28232273"/>
    <w:rsid w:val="2827906D"/>
    <w:rsid w:val="282CE32D"/>
    <w:rsid w:val="282D3C4C"/>
    <w:rsid w:val="282D85E6"/>
    <w:rsid w:val="28332F2E"/>
    <w:rsid w:val="283FE0EB"/>
    <w:rsid w:val="28449EDE"/>
    <w:rsid w:val="28482E2F"/>
    <w:rsid w:val="284962F4"/>
    <w:rsid w:val="284E6BAC"/>
    <w:rsid w:val="284F9A03"/>
    <w:rsid w:val="285385B8"/>
    <w:rsid w:val="28685766"/>
    <w:rsid w:val="28687EA3"/>
    <w:rsid w:val="286DF5AD"/>
    <w:rsid w:val="2870CF4B"/>
    <w:rsid w:val="2877CBA6"/>
    <w:rsid w:val="2878F06F"/>
    <w:rsid w:val="287A3D7E"/>
    <w:rsid w:val="287AFFCE"/>
    <w:rsid w:val="287E2743"/>
    <w:rsid w:val="287FC25E"/>
    <w:rsid w:val="28812948"/>
    <w:rsid w:val="28848560"/>
    <w:rsid w:val="2884B1D8"/>
    <w:rsid w:val="2888C2E3"/>
    <w:rsid w:val="2889C77C"/>
    <w:rsid w:val="288ADE36"/>
    <w:rsid w:val="288DD3B7"/>
    <w:rsid w:val="288F6618"/>
    <w:rsid w:val="2894BF35"/>
    <w:rsid w:val="28957D28"/>
    <w:rsid w:val="289910F1"/>
    <w:rsid w:val="28995FD5"/>
    <w:rsid w:val="28A181BC"/>
    <w:rsid w:val="28A3EC1E"/>
    <w:rsid w:val="28A4467C"/>
    <w:rsid w:val="28A48D35"/>
    <w:rsid w:val="28A73F24"/>
    <w:rsid w:val="28A9EE48"/>
    <w:rsid w:val="28ABF11B"/>
    <w:rsid w:val="28AE38C3"/>
    <w:rsid w:val="28B264C7"/>
    <w:rsid w:val="28B6736D"/>
    <w:rsid w:val="28BD06A6"/>
    <w:rsid w:val="28BF24A5"/>
    <w:rsid w:val="28BFC975"/>
    <w:rsid w:val="28C063FE"/>
    <w:rsid w:val="28C18CB5"/>
    <w:rsid w:val="28C92CDA"/>
    <w:rsid w:val="28CD9298"/>
    <w:rsid w:val="28CE04D6"/>
    <w:rsid w:val="28D0E8A7"/>
    <w:rsid w:val="28D50AAC"/>
    <w:rsid w:val="28D63F1D"/>
    <w:rsid w:val="28D6E41A"/>
    <w:rsid w:val="28DDE564"/>
    <w:rsid w:val="28DE9016"/>
    <w:rsid w:val="28E43DC4"/>
    <w:rsid w:val="28E83C0A"/>
    <w:rsid w:val="28E8DF4C"/>
    <w:rsid w:val="28F1685D"/>
    <w:rsid w:val="28F38EFD"/>
    <w:rsid w:val="28F3DDA4"/>
    <w:rsid w:val="28F6745B"/>
    <w:rsid w:val="28F6795E"/>
    <w:rsid w:val="28F6CECF"/>
    <w:rsid w:val="28F73E5C"/>
    <w:rsid w:val="28FD0DFC"/>
    <w:rsid w:val="28FE70F8"/>
    <w:rsid w:val="29013AE7"/>
    <w:rsid w:val="2907734E"/>
    <w:rsid w:val="290BE336"/>
    <w:rsid w:val="29104365"/>
    <w:rsid w:val="291641A5"/>
    <w:rsid w:val="2919429B"/>
    <w:rsid w:val="2919B723"/>
    <w:rsid w:val="291A0F34"/>
    <w:rsid w:val="291A36C3"/>
    <w:rsid w:val="291B2E41"/>
    <w:rsid w:val="291E3365"/>
    <w:rsid w:val="2921E8D0"/>
    <w:rsid w:val="2921F370"/>
    <w:rsid w:val="292349EE"/>
    <w:rsid w:val="2923D730"/>
    <w:rsid w:val="29249E49"/>
    <w:rsid w:val="2927062F"/>
    <w:rsid w:val="29283498"/>
    <w:rsid w:val="292A98E2"/>
    <w:rsid w:val="2931A8DB"/>
    <w:rsid w:val="29364A01"/>
    <w:rsid w:val="2938C869"/>
    <w:rsid w:val="293B6A85"/>
    <w:rsid w:val="293BE099"/>
    <w:rsid w:val="293C31E7"/>
    <w:rsid w:val="293C9326"/>
    <w:rsid w:val="293D63C8"/>
    <w:rsid w:val="293E63AD"/>
    <w:rsid w:val="293FCBC5"/>
    <w:rsid w:val="294150F7"/>
    <w:rsid w:val="2942A99A"/>
    <w:rsid w:val="294A79B4"/>
    <w:rsid w:val="29517E4F"/>
    <w:rsid w:val="29525F09"/>
    <w:rsid w:val="29535E6F"/>
    <w:rsid w:val="29538440"/>
    <w:rsid w:val="29540272"/>
    <w:rsid w:val="2954E0B0"/>
    <w:rsid w:val="29555F6D"/>
    <w:rsid w:val="2959F7C7"/>
    <w:rsid w:val="295FCDB5"/>
    <w:rsid w:val="296133CA"/>
    <w:rsid w:val="29633085"/>
    <w:rsid w:val="29655777"/>
    <w:rsid w:val="2966918D"/>
    <w:rsid w:val="2968EF68"/>
    <w:rsid w:val="296AA2BD"/>
    <w:rsid w:val="296D2B85"/>
    <w:rsid w:val="296E7104"/>
    <w:rsid w:val="296FC5E0"/>
    <w:rsid w:val="29710A91"/>
    <w:rsid w:val="2971DF59"/>
    <w:rsid w:val="2972616B"/>
    <w:rsid w:val="2973649C"/>
    <w:rsid w:val="29752B24"/>
    <w:rsid w:val="297566A1"/>
    <w:rsid w:val="297C03DF"/>
    <w:rsid w:val="297CC45C"/>
    <w:rsid w:val="297D008C"/>
    <w:rsid w:val="297D8815"/>
    <w:rsid w:val="29854BEC"/>
    <w:rsid w:val="298DF3D7"/>
    <w:rsid w:val="298F9A4C"/>
    <w:rsid w:val="29906C97"/>
    <w:rsid w:val="2991615A"/>
    <w:rsid w:val="299204E4"/>
    <w:rsid w:val="2992DA0D"/>
    <w:rsid w:val="29965654"/>
    <w:rsid w:val="29983A03"/>
    <w:rsid w:val="299A7EE1"/>
    <w:rsid w:val="299AE7F6"/>
    <w:rsid w:val="299BA57A"/>
    <w:rsid w:val="299C8B41"/>
    <w:rsid w:val="299D114E"/>
    <w:rsid w:val="29A131C3"/>
    <w:rsid w:val="29A1CB2E"/>
    <w:rsid w:val="29A4BA92"/>
    <w:rsid w:val="29B04646"/>
    <w:rsid w:val="29B27C6F"/>
    <w:rsid w:val="29B3C564"/>
    <w:rsid w:val="29BF468B"/>
    <w:rsid w:val="29C16426"/>
    <w:rsid w:val="29C78EC6"/>
    <w:rsid w:val="29C89CA4"/>
    <w:rsid w:val="29CFC3AE"/>
    <w:rsid w:val="29D3985A"/>
    <w:rsid w:val="29D5337F"/>
    <w:rsid w:val="29D62DF4"/>
    <w:rsid w:val="29DD4046"/>
    <w:rsid w:val="29E0D1CE"/>
    <w:rsid w:val="29E0D995"/>
    <w:rsid w:val="29E156B3"/>
    <w:rsid w:val="29E19325"/>
    <w:rsid w:val="29E4BF1D"/>
    <w:rsid w:val="29E60CF6"/>
    <w:rsid w:val="29E707C2"/>
    <w:rsid w:val="29EA9F1A"/>
    <w:rsid w:val="29ECC219"/>
    <w:rsid w:val="29F0BE63"/>
    <w:rsid w:val="29F19609"/>
    <w:rsid w:val="29F2EBA6"/>
    <w:rsid w:val="29F40D20"/>
    <w:rsid w:val="29F75D18"/>
    <w:rsid w:val="29F80609"/>
    <w:rsid w:val="29FC15AF"/>
    <w:rsid w:val="29FCB692"/>
    <w:rsid w:val="29FFA23C"/>
    <w:rsid w:val="29FFF26A"/>
    <w:rsid w:val="2A062980"/>
    <w:rsid w:val="2A088572"/>
    <w:rsid w:val="2A0892A3"/>
    <w:rsid w:val="2A0B1D72"/>
    <w:rsid w:val="2A122ABB"/>
    <w:rsid w:val="2A12DBD1"/>
    <w:rsid w:val="2A15617D"/>
    <w:rsid w:val="2A16684F"/>
    <w:rsid w:val="2A181329"/>
    <w:rsid w:val="2A19E39E"/>
    <w:rsid w:val="2A1F8ECD"/>
    <w:rsid w:val="2A244399"/>
    <w:rsid w:val="2A270AA3"/>
    <w:rsid w:val="2A2728EA"/>
    <w:rsid w:val="2A2A5BE8"/>
    <w:rsid w:val="2A2AE3B9"/>
    <w:rsid w:val="2A2BBCDC"/>
    <w:rsid w:val="2A33AE9F"/>
    <w:rsid w:val="2A35C37D"/>
    <w:rsid w:val="2A368792"/>
    <w:rsid w:val="2A37A1C9"/>
    <w:rsid w:val="2A3AF849"/>
    <w:rsid w:val="2A3BC038"/>
    <w:rsid w:val="2A4325D6"/>
    <w:rsid w:val="2A43E4F1"/>
    <w:rsid w:val="2A440959"/>
    <w:rsid w:val="2A44A034"/>
    <w:rsid w:val="2A473E93"/>
    <w:rsid w:val="2A480AF5"/>
    <w:rsid w:val="2A4BD33E"/>
    <w:rsid w:val="2A52DB32"/>
    <w:rsid w:val="2A590F4A"/>
    <w:rsid w:val="2A5CE2CE"/>
    <w:rsid w:val="2A5E36E3"/>
    <w:rsid w:val="2A5E6329"/>
    <w:rsid w:val="2A62D1AB"/>
    <w:rsid w:val="2A6334A9"/>
    <w:rsid w:val="2A65F7ED"/>
    <w:rsid w:val="2A6CE7FE"/>
    <w:rsid w:val="2A707449"/>
    <w:rsid w:val="2A715A1F"/>
    <w:rsid w:val="2A71F143"/>
    <w:rsid w:val="2A734E4C"/>
    <w:rsid w:val="2A758DEC"/>
    <w:rsid w:val="2A75906E"/>
    <w:rsid w:val="2A79262D"/>
    <w:rsid w:val="2A79C03C"/>
    <w:rsid w:val="2A79EC79"/>
    <w:rsid w:val="2A7DFEBF"/>
    <w:rsid w:val="2A80B028"/>
    <w:rsid w:val="2A85B3A6"/>
    <w:rsid w:val="2A88728D"/>
    <w:rsid w:val="2A88F73E"/>
    <w:rsid w:val="2A898392"/>
    <w:rsid w:val="2A8BA04B"/>
    <w:rsid w:val="2A8BAD79"/>
    <w:rsid w:val="2A9090B2"/>
    <w:rsid w:val="2A9835AD"/>
    <w:rsid w:val="2A98EDD5"/>
    <w:rsid w:val="2A9AF481"/>
    <w:rsid w:val="2A9E8477"/>
    <w:rsid w:val="2AA00AB1"/>
    <w:rsid w:val="2AA0273F"/>
    <w:rsid w:val="2AAA6954"/>
    <w:rsid w:val="2AAA6E23"/>
    <w:rsid w:val="2AACF4F0"/>
    <w:rsid w:val="2AAF2214"/>
    <w:rsid w:val="2AB02153"/>
    <w:rsid w:val="2ABB3598"/>
    <w:rsid w:val="2AC95AB8"/>
    <w:rsid w:val="2ACC14AB"/>
    <w:rsid w:val="2AD6A68B"/>
    <w:rsid w:val="2AD842BD"/>
    <w:rsid w:val="2ADE5F28"/>
    <w:rsid w:val="2AE155B6"/>
    <w:rsid w:val="2AE1B123"/>
    <w:rsid w:val="2AE3C32E"/>
    <w:rsid w:val="2AE3DEC8"/>
    <w:rsid w:val="2AE453BC"/>
    <w:rsid w:val="2AE4F31A"/>
    <w:rsid w:val="2AE543AB"/>
    <w:rsid w:val="2AE73F79"/>
    <w:rsid w:val="2AE78B63"/>
    <w:rsid w:val="2AE7A3C8"/>
    <w:rsid w:val="2AE97E89"/>
    <w:rsid w:val="2AEB2C61"/>
    <w:rsid w:val="2AF03A48"/>
    <w:rsid w:val="2AF41C77"/>
    <w:rsid w:val="2AF73D73"/>
    <w:rsid w:val="2AF922B0"/>
    <w:rsid w:val="2AFD8CFC"/>
    <w:rsid w:val="2AFD992D"/>
    <w:rsid w:val="2AFDF01F"/>
    <w:rsid w:val="2B015DB3"/>
    <w:rsid w:val="2B022E7A"/>
    <w:rsid w:val="2B0572BE"/>
    <w:rsid w:val="2B1034D6"/>
    <w:rsid w:val="2B11F33D"/>
    <w:rsid w:val="2B138EAB"/>
    <w:rsid w:val="2B1493C0"/>
    <w:rsid w:val="2B15ECF8"/>
    <w:rsid w:val="2B185024"/>
    <w:rsid w:val="2B1A7A57"/>
    <w:rsid w:val="2B1DDE26"/>
    <w:rsid w:val="2B1DF4C3"/>
    <w:rsid w:val="2B21681D"/>
    <w:rsid w:val="2B231B2F"/>
    <w:rsid w:val="2B23725C"/>
    <w:rsid w:val="2B23D803"/>
    <w:rsid w:val="2B28911D"/>
    <w:rsid w:val="2B2E5923"/>
    <w:rsid w:val="2B2E94F4"/>
    <w:rsid w:val="2B3079E9"/>
    <w:rsid w:val="2B33F3DF"/>
    <w:rsid w:val="2B34B834"/>
    <w:rsid w:val="2B3641F2"/>
    <w:rsid w:val="2B375EF5"/>
    <w:rsid w:val="2B385524"/>
    <w:rsid w:val="2B3958E8"/>
    <w:rsid w:val="2B3B549C"/>
    <w:rsid w:val="2B452484"/>
    <w:rsid w:val="2B45A010"/>
    <w:rsid w:val="2B48735C"/>
    <w:rsid w:val="2B4B9377"/>
    <w:rsid w:val="2B4D72EC"/>
    <w:rsid w:val="2B4E75D8"/>
    <w:rsid w:val="2B5605F3"/>
    <w:rsid w:val="2B5B1F94"/>
    <w:rsid w:val="2B5B7984"/>
    <w:rsid w:val="2B5C9DBD"/>
    <w:rsid w:val="2B5CD64D"/>
    <w:rsid w:val="2B5DB55B"/>
    <w:rsid w:val="2B613E8B"/>
    <w:rsid w:val="2B63DD90"/>
    <w:rsid w:val="2B64DFD6"/>
    <w:rsid w:val="2B6E561E"/>
    <w:rsid w:val="2B72443C"/>
    <w:rsid w:val="2B72815B"/>
    <w:rsid w:val="2B72BE00"/>
    <w:rsid w:val="2B7728BF"/>
    <w:rsid w:val="2B77456D"/>
    <w:rsid w:val="2B7757F9"/>
    <w:rsid w:val="2B7786CF"/>
    <w:rsid w:val="2B7B83E1"/>
    <w:rsid w:val="2B85D17F"/>
    <w:rsid w:val="2B89101B"/>
    <w:rsid w:val="2B8E6657"/>
    <w:rsid w:val="2B8F0F54"/>
    <w:rsid w:val="2B91E2F5"/>
    <w:rsid w:val="2B978248"/>
    <w:rsid w:val="2B9C4CF0"/>
    <w:rsid w:val="2B9E5D7B"/>
    <w:rsid w:val="2B9F324B"/>
    <w:rsid w:val="2BA02F5F"/>
    <w:rsid w:val="2BA213F3"/>
    <w:rsid w:val="2BA21EBF"/>
    <w:rsid w:val="2BAC12E6"/>
    <w:rsid w:val="2BAD4875"/>
    <w:rsid w:val="2BAD898E"/>
    <w:rsid w:val="2BB1ADB8"/>
    <w:rsid w:val="2BB258AE"/>
    <w:rsid w:val="2BB91614"/>
    <w:rsid w:val="2BBF288E"/>
    <w:rsid w:val="2BC06548"/>
    <w:rsid w:val="2BC40678"/>
    <w:rsid w:val="2BC44BF4"/>
    <w:rsid w:val="2BC65567"/>
    <w:rsid w:val="2BC7642C"/>
    <w:rsid w:val="2BCA9B48"/>
    <w:rsid w:val="2BD50729"/>
    <w:rsid w:val="2BDD98F6"/>
    <w:rsid w:val="2BE11B78"/>
    <w:rsid w:val="2BE13E1D"/>
    <w:rsid w:val="2BE7BB7B"/>
    <w:rsid w:val="2BEA569D"/>
    <w:rsid w:val="2BEC359D"/>
    <w:rsid w:val="2BED087F"/>
    <w:rsid w:val="2BEDB5C2"/>
    <w:rsid w:val="2BF192B3"/>
    <w:rsid w:val="2BF25922"/>
    <w:rsid w:val="2BF2D07A"/>
    <w:rsid w:val="2BF34A91"/>
    <w:rsid w:val="2BF60048"/>
    <w:rsid w:val="2BF7AD98"/>
    <w:rsid w:val="2BF869BE"/>
    <w:rsid w:val="2BFA0F3D"/>
    <w:rsid w:val="2BFEB71A"/>
    <w:rsid w:val="2C01F6E2"/>
    <w:rsid w:val="2C0407B0"/>
    <w:rsid w:val="2C06AD7C"/>
    <w:rsid w:val="2C073E66"/>
    <w:rsid w:val="2C075130"/>
    <w:rsid w:val="2C083898"/>
    <w:rsid w:val="2C0D4A49"/>
    <w:rsid w:val="2C0E1376"/>
    <w:rsid w:val="2C0E5FC5"/>
    <w:rsid w:val="2C0E9452"/>
    <w:rsid w:val="2C0FF723"/>
    <w:rsid w:val="2C1A4C81"/>
    <w:rsid w:val="2C1AB092"/>
    <w:rsid w:val="2C1AFEF8"/>
    <w:rsid w:val="2C1B3C77"/>
    <w:rsid w:val="2C1DBB5E"/>
    <w:rsid w:val="2C203FA8"/>
    <w:rsid w:val="2C21A3C9"/>
    <w:rsid w:val="2C25F494"/>
    <w:rsid w:val="2C293837"/>
    <w:rsid w:val="2C298EE4"/>
    <w:rsid w:val="2C2B52B2"/>
    <w:rsid w:val="2C2D61B7"/>
    <w:rsid w:val="2C2D7A62"/>
    <w:rsid w:val="2C2DF364"/>
    <w:rsid w:val="2C30937D"/>
    <w:rsid w:val="2C31E2DF"/>
    <w:rsid w:val="2C334392"/>
    <w:rsid w:val="2C343D87"/>
    <w:rsid w:val="2C34AFC9"/>
    <w:rsid w:val="2C35CAD0"/>
    <w:rsid w:val="2C374643"/>
    <w:rsid w:val="2C385774"/>
    <w:rsid w:val="2C3E20D0"/>
    <w:rsid w:val="2C403B28"/>
    <w:rsid w:val="2C41408C"/>
    <w:rsid w:val="2C41C147"/>
    <w:rsid w:val="2C434608"/>
    <w:rsid w:val="2C434DAA"/>
    <w:rsid w:val="2C452BC4"/>
    <w:rsid w:val="2C45E8BA"/>
    <w:rsid w:val="2C46D6F1"/>
    <w:rsid w:val="2C48FD54"/>
    <w:rsid w:val="2C494686"/>
    <w:rsid w:val="2C498B1A"/>
    <w:rsid w:val="2C4D6C78"/>
    <w:rsid w:val="2C4F633F"/>
    <w:rsid w:val="2C4FEA35"/>
    <w:rsid w:val="2C52DA9D"/>
    <w:rsid w:val="2C543840"/>
    <w:rsid w:val="2C5779B5"/>
    <w:rsid w:val="2C57B460"/>
    <w:rsid w:val="2C588FF6"/>
    <w:rsid w:val="2C5A4AF6"/>
    <w:rsid w:val="2C5EB8D8"/>
    <w:rsid w:val="2C5F363B"/>
    <w:rsid w:val="2C602476"/>
    <w:rsid w:val="2C603B5A"/>
    <w:rsid w:val="2C6070B5"/>
    <w:rsid w:val="2C60B3AF"/>
    <w:rsid w:val="2C618A63"/>
    <w:rsid w:val="2C61C35F"/>
    <w:rsid w:val="2C61E982"/>
    <w:rsid w:val="2C649067"/>
    <w:rsid w:val="2C65A350"/>
    <w:rsid w:val="2C66B174"/>
    <w:rsid w:val="2C67D6BA"/>
    <w:rsid w:val="2C697A77"/>
    <w:rsid w:val="2C735654"/>
    <w:rsid w:val="2C736E08"/>
    <w:rsid w:val="2C741998"/>
    <w:rsid w:val="2C7871B0"/>
    <w:rsid w:val="2C7C1818"/>
    <w:rsid w:val="2C7C5FAA"/>
    <w:rsid w:val="2C7F5C32"/>
    <w:rsid w:val="2C8223C1"/>
    <w:rsid w:val="2C830832"/>
    <w:rsid w:val="2C83F034"/>
    <w:rsid w:val="2C86FE34"/>
    <w:rsid w:val="2C89623D"/>
    <w:rsid w:val="2C8B1CE2"/>
    <w:rsid w:val="2C8CFB1D"/>
    <w:rsid w:val="2C8D5A80"/>
    <w:rsid w:val="2C8E36DF"/>
    <w:rsid w:val="2C9403B3"/>
    <w:rsid w:val="2C9B2250"/>
    <w:rsid w:val="2C9CE781"/>
    <w:rsid w:val="2C9FA555"/>
    <w:rsid w:val="2CA4A6F6"/>
    <w:rsid w:val="2CAE9969"/>
    <w:rsid w:val="2CB071BC"/>
    <w:rsid w:val="2CB53F8C"/>
    <w:rsid w:val="2CB68A4C"/>
    <w:rsid w:val="2CB734E9"/>
    <w:rsid w:val="2CBAFB9A"/>
    <w:rsid w:val="2CC0B43E"/>
    <w:rsid w:val="2CC0E4D2"/>
    <w:rsid w:val="2CC140C8"/>
    <w:rsid w:val="2CC324B4"/>
    <w:rsid w:val="2CC493CF"/>
    <w:rsid w:val="2CC75A5D"/>
    <w:rsid w:val="2CCBC8D3"/>
    <w:rsid w:val="2CCCABB9"/>
    <w:rsid w:val="2CCDC082"/>
    <w:rsid w:val="2CCEFCC5"/>
    <w:rsid w:val="2CD1E81C"/>
    <w:rsid w:val="2CD39E79"/>
    <w:rsid w:val="2CD3F8BA"/>
    <w:rsid w:val="2CD43EBB"/>
    <w:rsid w:val="2CD68C51"/>
    <w:rsid w:val="2CD7DFDB"/>
    <w:rsid w:val="2CD82673"/>
    <w:rsid w:val="2CDA9FBC"/>
    <w:rsid w:val="2CDAA3B4"/>
    <w:rsid w:val="2CDCF9C8"/>
    <w:rsid w:val="2CDF3551"/>
    <w:rsid w:val="2CDF8926"/>
    <w:rsid w:val="2CE059AE"/>
    <w:rsid w:val="2CE38A77"/>
    <w:rsid w:val="2CE6249F"/>
    <w:rsid w:val="2CE948B5"/>
    <w:rsid w:val="2CE9F835"/>
    <w:rsid w:val="2CEB88EE"/>
    <w:rsid w:val="2CEC88B2"/>
    <w:rsid w:val="2CF00B2C"/>
    <w:rsid w:val="2CFB9DFC"/>
    <w:rsid w:val="2D036A67"/>
    <w:rsid w:val="2D04BD19"/>
    <w:rsid w:val="2D06D1C4"/>
    <w:rsid w:val="2D088C7E"/>
    <w:rsid w:val="2D09458D"/>
    <w:rsid w:val="2D09C24E"/>
    <w:rsid w:val="2D0C4C0A"/>
    <w:rsid w:val="2D0C6BA5"/>
    <w:rsid w:val="2D0D25F9"/>
    <w:rsid w:val="2D0FBCB0"/>
    <w:rsid w:val="2D1154F5"/>
    <w:rsid w:val="2D1303E1"/>
    <w:rsid w:val="2D14F8EE"/>
    <w:rsid w:val="2D163D2F"/>
    <w:rsid w:val="2D1F8175"/>
    <w:rsid w:val="2D203A4D"/>
    <w:rsid w:val="2D2590A4"/>
    <w:rsid w:val="2D28DD94"/>
    <w:rsid w:val="2D291124"/>
    <w:rsid w:val="2D300E80"/>
    <w:rsid w:val="2D326EE6"/>
    <w:rsid w:val="2D361139"/>
    <w:rsid w:val="2D387509"/>
    <w:rsid w:val="2D3A5E7A"/>
    <w:rsid w:val="2D40A355"/>
    <w:rsid w:val="2D413CD1"/>
    <w:rsid w:val="2D41595E"/>
    <w:rsid w:val="2D439036"/>
    <w:rsid w:val="2D451920"/>
    <w:rsid w:val="2D4769CA"/>
    <w:rsid w:val="2D4911D9"/>
    <w:rsid w:val="2D4ADB45"/>
    <w:rsid w:val="2D518540"/>
    <w:rsid w:val="2D53EE92"/>
    <w:rsid w:val="2D5525F8"/>
    <w:rsid w:val="2D56F705"/>
    <w:rsid w:val="2D57762E"/>
    <w:rsid w:val="2D580748"/>
    <w:rsid w:val="2D586198"/>
    <w:rsid w:val="2D60C600"/>
    <w:rsid w:val="2D637EC2"/>
    <w:rsid w:val="2D65998A"/>
    <w:rsid w:val="2D681B0A"/>
    <w:rsid w:val="2D69EAFF"/>
    <w:rsid w:val="2D6ADC7F"/>
    <w:rsid w:val="2D6BDB11"/>
    <w:rsid w:val="2D6E9525"/>
    <w:rsid w:val="2D6FDE48"/>
    <w:rsid w:val="2D7053F8"/>
    <w:rsid w:val="2D70CC06"/>
    <w:rsid w:val="2D724981"/>
    <w:rsid w:val="2D728696"/>
    <w:rsid w:val="2D73BBC9"/>
    <w:rsid w:val="2D7464AD"/>
    <w:rsid w:val="2D77E41E"/>
    <w:rsid w:val="2D7924EA"/>
    <w:rsid w:val="2D7B5D4F"/>
    <w:rsid w:val="2D7C3790"/>
    <w:rsid w:val="2D7C96B1"/>
    <w:rsid w:val="2D7CA3AA"/>
    <w:rsid w:val="2D7CDE15"/>
    <w:rsid w:val="2D7E2E92"/>
    <w:rsid w:val="2D7E4C59"/>
    <w:rsid w:val="2D811B54"/>
    <w:rsid w:val="2D813E6F"/>
    <w:rsid w:val="2D8157C1"/>
    <w:rsid w:val="2D815EBC"/>
    <w:rsid w:val="2D82D565"/>
    <w:rsid w:val="2D839868"/>
    <w:rsid w:val="2D890B5C"/>
    <w:rsid w:val="2D8A4F3D"/>
    <w:rsid w:val="2D8DA161"/>
    <w:rsid w:val="2D93C5F0"/>
    <w:rsid w:val="2D9435F5"/>
    <w:rsid w:val="2D958F49"/>
    <w:rsid w:val="2D9874EF"/>
    <w:rsid w:val="2D9A2E03"/>
    <w:rsid w:val="2D9F758D"/>
    <w:rsid w:val="2DA33610"/>
    <w:rsid w:val="2DA4028B"/>
    <w:rsid w:val="2DA72D40"/>
    <w:rsid w:val="2DA7A330"/>
    <w:rsid w:val="2DA9445A"/>
    <w:rsid w:val="2DAA7ABF"/>
    <w:rsid w:val="2DB0B1B8"/>
    <w:rsid w:val="2DB73211"/>
    <w:rsid w:val="2DB914AB"/>
    <w:rsid w:val="2DB9EDBB"/>
    <w:rsid w:val="2DBD70D9"/>
    <w:rsid w:val="2DBFCF59"/>
    <w:rsid w:val="2DC34795"/>
    <w:rsid w:val="2DC3BEDD"/>
    <w:rsid w:val="2DCA203B"/>
    <w:rsid w:val="2DCC8B69"/>
    <w:rsid w:val="2DD12F1A"/>
    <w:rsid w:val="2DD41898"/>
    <w:rsid w:val="2DD9F426"/>
    <w:rsid w:val="2DDFD85D"/>
    <w:rsid w:val="2DE00629"/>
    <w:rsid w:val="2DE68CEB"/>
    <w:rsid w:val="2DEAFA71"/>
    <w:rsid w:val="2DEBC37C"/>
    <w:rsid w:val="2DF645A5"/>
    <w:rsid w:val="2DF6A1B5"/>
    <w:rsid w:val="2DF8A8AD"/>
    <w:rsid w:val="2DFAE6D1"/>
    <w:rsid w:val="2E01C30E"/>
    <w:rsid w:val="2E049E67"/>
    <w:rsid w:val="2E081C90"/>
    <w:rsid w:val="2E083DE0"/>
    <w:rsid w:val="2E0A9229"/>
    <w:rsid w:val="2E0CF699"/>
    <w:rsid w:val="2E0D2643"/>
    <w:rsid w:val="2E10FDBE"/>
    <w:rsid w:val="2E14D6C9"/>
    <w:rsid w:val="2E1915B2"/>
    <w:rsid w:val="2E1A82B9"/>
    <w:rsid w:val="2E1BE441"/>
    <w:rsid w:val="2E1C20A1"/>
    <w:rsid w:val="2E1C8F62"/>
    <w:rsid w:val="2E1CCCD9"/>
    <w:rsid w:val="2E1CF2BC"/>
    <w:rsid w:val="2E1DCB59"/>
    <w:rsid w:val="2E1FA35F"/>
    <w:rsid w:val="2E20BAA0"/>
    <w:rsid w:val="2E20FC90"/>
    <w:rsid w:val="2E22EED9"/>
    <w:rsid w:val="2E23B500"/>
    <w:rsid w:val="2E244621"/>
    <w:rsid w:val="2E24B79D"/>
    <w:rsid w:val="2E2536A6"/>
    <w:rsid w:val="2E25C43C"/>
    <w:rsid w:val="2E2A7CD4"/>
    <w:rsid w:val="2E2C7A71"/>
    <w:rsid w:val="2E34DE39"/>
    <w:rsid w:val="2E35CBB1"/>
    <w:rsid w:val="2E37105F"/>
    <w:rsid w:val="2E40C2A8"/>
    <w:rsid w:val="2E411F3B"/>
    <w:rsid w:val="2E45DDCD"/>
    <w:rsid w:val="2E47AC2D"/>
    <w:rsid w:val="2E47D95A"/>
    <w:rsid w:val="2E495FE9"/>
    <w:rsid w:val="2E4C9595"/>
    <w:rsid w:val="2E4E0E31"/>
    <w:rsid w:val="2E4E9B38"/>
    <w:rsid w:val="2E517E33"/>
    <w:rsid w:val="2E52FE72"/>
    <w:rsid w:val="2E53AE2C"/>
    <w:rsid w:val="2E57C79F"/>
    <w:rsid w:val="2E584A45"/>
    <w:rsid w:val="2E585FC2"/>
    <w:rsid w:val="2E588DBC"/>
    <w:rsid w:val="2E5A73C3"/>
    <w:rsid w:val="2E5AC944"/>
    <w:rsid w:val="2E5FAD93"/>
    <w:rsid w:val="2E62120B"/>
    <w:rsid w:val="2E626960"/>
    <w:rsid w:val="2E64EF46"/>
    <w:rsid w:val="2E657F87"/>
    <w:rsid w:val="2E689CCC"/>
    <w:rsid w:val="2E6B11D8"/>
    <w:rsid w:val="2E6C9998"/>
    <w:rsid w:val="2E6CF399"/>
    <w:rsid w:val="2E6D0203"/>
    <w:rsid w:val="2E716171"/>
    <w:rsid w:val="2E772FE8"/>
    <w:rsid w:val="2E7787EE"/>
    <w:rsid w:val="2E78BF70"/>
    <w:rsid w:val="2E79F91B"/>
    <w:rsid w:val="2E7E4B1C"/>
    <w:rsid w:val="2E80E13B"/>
    <w:rsid w:val="2E817011"/>
    <w:rsid w:val="2E8C11F0"/>
    <w:rsid w:val="2E8FAF9B"/>
    <w:rsid w:val="2E9113C6"/>
    <w:rsid w:val="2E923CEA"/>
    <w:rsid w:val="2E95BBE8"/>
    <w:rsid w:val="2E96CFAC"/>
    <w:rsid w:val="2E981F7B"/>
    <w:rsid w:val="2E982D88"/>
    <w:rsid w:val="2E9B53E4"/>
    <w:rsid w:val="2E9D772C"/>
    <w:rsid w:val="2EA0ADA4"/>
    <w:rsid w:val="2EA28F81"/>
    <w:rsid w:val="2EA336AB"/>
    <w:rsid w:val="2EA98C74"/>
    <w:rsid w:val="2EAB1DF7"/>
    <w:rsid w:val="2EB3AC6E"/>
    <w:rsid w:val="2EB51BC9"/>
    <w:rsid w:val="2EB6A041"/>
    <w:rsid w:val="2EB83BC0"/>
    <w:rsid w:val="2EB85515"/>
    <w:rsid w:val="2EB8798D"/>
    <w:rsid w:val="2EB9549F"/>
    <w:rsid w:val="2EBAB5D3"/>
    <w:rsid w:val="2EC01FE9"/>
    <w:rsid w:val="2ECB0798"/>
    <w:rsid w:val="2ECB3950"/>
    <w:rsid w:val="2ED0237E"/>
    <w:rsid w:val="2ED2DD15"/>
    <w:rsid w:val="2ED4C7D6"/>
    <w:rsid w:val="2ED5CD61"/>
    <w:rsid w:val="2ED623CC"/>
    <w:rsid w:val="2EDA8B92"/>
    <w:rsid w:val="2EDD09C8"/>
    <w:rsid w:val="2EDD1C79"/>
    <w:rsid w:val="2EDF363D"/>
    <w:rsid w:val="2EE4ADA1"/>
    <w:rsid w:val="2EE547CF"/>
    <w:rsid w:val="2EE76617"/>
    <w:rsid w:val="2EE7DDFF"/>
    <w:rsid w:val="2EE90790"/>
    <w:rsid w:val="2EEBA8E7"/>
    <w:rsid w:val="2EEC2655"/>
    <w:rsid w:val="2EEECD99"/>
    <w:rsid w:val="2EEF5179"/>
    <w:rsid w:val="2EF05CBA"/>
    <w:rsid w:val="2EF099CC"/>
    <w:rsid w:val="2EF15F22"/>
    <w:rsid w:val="2EF4361D"/>
    <w:rsid w:val="2EF52E73"/>
    <w:rsid w:val="2EF77BA4"/>
    <w:rsid w:val="2EFA7E1B"/>
    <w:rsid w:val="2EFD17CC"/>
    <w:rsid w:val="2EFE044E"/>
    <w:rsid w:val="2F000B10"/>
    <w:rsid w:val="2F0153AB"/>
    <w:rsid w:val="2F0370C1"/>
    <w:rsid w:val="2F03F491"/>
    <w:rsid w:val="2F045D7D"/>
    <w:rsid w:val="2F068F69"/>
    <w:rsid w:val="2F07BE67"/>
    <w:rsid w:val="2F083A0D"/>
    <w:rsid w:val="2F0DB5DB"/>
    <w:rsid w:val="2F0FD20B"/>
    <w:rsid w:val="2F11EFEC"/>
    <w:rsid w:val="2F17FD78"/>
    <w:rsid w:val="2F198164"/>
    <w:rsid w:val="2F223A9E"/>
    <w:rsid w:val="2F2328E8"/>
    <w:rsid w:val="2F2582D2"/>
    <w:rsid w:val="2F2653CC"/>
    <w:rsid w:val="2F2716FC"/>
    <w:rsid w:val="2F274DD1"/>
    <w:rsid w:val="2F29B0BC"/>
    <w:rsid w:val="2F341F3C"/>
    <w:rsid w:val="2F37A1D2"/>
    <w:rsid w:val="2F382021"/>
    <w:rsid w:val="2F3BE09F"/>
    <w:rsid w:val="2F3DAF84"/>
    <w:rsid w:val="2F3F934F"/>
    <w:rsid w:val="2F403C4D"/>
    <w:rsid w:val="2F42CAB6"/>
    <w:rsid w:val="2F45DA2D"/>
    <w:rsid w:val="2F47D024"/>
    <w:rsid w:val="2F4881CA"/>
    <w:rsid w:val="2F49A92D"/>
    <w:rsid w:val="2F4C2271"/>
    <w:rsid w:val="2F56AA2C"/>
    <w:rsid w:val="2F573222"/>
    <w:rsid w:val="2F5976FE"/>
    <w:rsid w:val="2F5B57E3"/>
    <w:rsid w:val="2F5C188A"/>
    <w:rsid w:val="2F5CD9E5"/>
    <w:rsid w:val="2F5DF37C"/>
    <w:rsid w:val="2F5E8261"/>
    <w:rsid w:val="2F62B778"/>
    <w:rsid w:val="2F6FED32"/>
    <w:rsid w:val="2F727748"/>
    <w:rsid w:val="2F735167"/>
    <w:rsid w:val="2F74DF64"/>
    <w:rsid w:val="2F763854"/>
    <w:rsid w:val="2F7AE9E4"/>
    <w:rsid w:val="2F7E6424"/>
    <w:rsid w:val="2F884A02"/>
    <w:rsid w:val="2F8DAB15"/>
    <w:rsid w:val="2F8E6827"/>
    <w:rsid w:val="2F90DBCD"/>
    <w:rsid w:val="2F91EEB4"/>
    <w:rsid w:val="2F979674"/>
    <w:rsid w:val="2FA2D6FA"/>
    <w:rsid w:val="2FA49BE4"/>
    <w:rsid w:val="2FA4A0B3"/>
    <w:rsid w:val="2FA5B1AC"/>
    <w:rsid w:val="2FA64EBF"/>
    <w:rsid w:val="2FA81CA9"/>
    <w:rsid w:val="2FAA1530"/>
    <w:rsid w:val="2FAEBB72"/>
    <w:rsid w:val="2FB0009A"/>
    <w:rsid w:val="2FB0F0CA"/>
    <w:rsid w:val="2FB12913"/>
    <w:rsid w:val="2FB42976"/>
    <w:rsid w:val="2FB4EFC4"/>
    <w:rsid w:val="2FB72C28"/>
    <w:rsid w:val="2FB94767"/>
    <w:rsid w:val="2FBC0486"/>
    <w:rsid w:val="2FC1CF56"/>
    <w:rsid w:val="2FC22086"/>
    <w:rsid w:val="2FC2F6E1"/>
    <w:rsid w:val="2FC42E91"/>
    <w:rsid w:val="2FC6291D"/>
    <w:rsid w:val="2FC6CD12"/>
    <w:rsid w:val="2FC74E5C"/>
    <w:rsid w:val="2FCAEFEA"/>
    <w:rsid w:val="2FCD0060"/>
    <w:rsid w:val="2FCE476F"/>
    <w:rsid w:val="2FD3A055"/>
    <w:rsid w:val="2FD59B43"/>
    <w:rsid w:val="2FDABE3C"/>
    <w:rsid w:val="2FDCEEAE"/>
    <w:rsid w:val="2FDD6473"/>
    <w:rsid w:val="2FE01F00"/>
    <w:rsid w:val="2FE03C1F"/>
    <w:rsid w:val="2FE42E0B"/>
    <w:rsid w:val="2FE46347"/>
    <w:rsid w:val="2FE48C5F"/>
    <w:rsid w:val="2FEB73D9"/>
    <w:rsid w:val="2FEBDC08"/>
    <w:rsid w:val="2FECFA23"/>
    <w:rsid w:val="2FEDBED6"/>
    <w:rsid w:val="2FEE4DF7"/>
    <w:rsid w:val="2FEE9BE4"/>
    <w:rsid w:val="2FF0ED95"/>
    <w:rsid w:val="2FF4FABF"/>
    <w:rsid w:val="2FF64E88"/>
    <w:rsid w:val="2FF699B4"/>
    <w:rsid w:val="2FF9250F"/>
    <w:rsid w:val="2FFA8A41"/>
    <w:rsid w:val="2FFB2B70"/>
    <w:rsid w:val="2FFC2963"/>
    <w:rsid w:val="2FFD02C6"/>
    <w:rsid w:val="2FFEA27F"/>
    <w:rsid w:val="30029C32"/>
    <w:rsid w:val="3002B165"/>
    <w:rsid w:val="300A75D6"/>
    <w:rsid w:val="300C23B5"/>
    <w:rsid w:val="300F3BB9"/>
    <w:rsid w:val="3015503C"/>
    <w:rsid w:val="3016AB66"/>
    <w:rsid w:val="30185D57"/>
    <w:rsid w:val="301B1D6A"/>
    <w:rsid w:val="301D97D3"/>
    <w:rsid w:val="3025F202"/>
    <w:rsid w:val="302660BA"/>
    <w:rsid w:val="302E3C04"/>
    <w:rsid w:val="302F33D0"/>
    <w:rsid w:val="3030E346"/>
    <w:rsid w:val="3031D43D"/>
    <w:rsid w:val="30323551"/>
    <w:rsid w:val="30354980"/>
    <w:rsid w:val="30383F03"/>
    <w:rsid w:val="303B842C"/>
    <w:rsid w:val="303C1EA9"/>
    <w:rsid w:val="303ECDE6"/>
    <w:rsid w:val="303EDA85"/>
    <w:rsid w:val="303F044F"/>
    <w:rsid w:val="30416BD3"/>
    <w:rsid w:val="3043554A"/>
    <w:rsid w:val="304C28F3"/>
    <w:rsid w:val="304CEF96"/>
    <w:rsid w:val="3053EE3A"/>
    <w:rsid w:val="3056D368"/>
    <w:rsid w:val="3058A1EF"/>
    <w:rsid w:val="305E315A"/>
    <w:rsid w:val="30658A8C"/>
    <w:rsid w:val="30707775"/>
    <w:rsid w:val="3070D279"/>
    <w:rsid w:val="30750142"/>
    <w:rsid w:val="3078D3D7"/>
    <w:rsid w:val="307AEC6F"/>
    <w:rsid w:val="3080312B"/>
    <w:rsid w:val="3080C836"/>
    <w:rsid w:val="30846FBA"/>
    <w:rsid w:val="3084E452"/>
    <w:rsid w:val="30858E19"/>
    <w:rsid w:val="30885E59"/>
    <w:rsid w:val="308AC573"/>
    <w:rsid w:val="308B6694"/>
    <w:rsid w:val="308BD78B"/>
    <w:rsid w:val="30904483"/>
    <w:rsid w:val="309082AE"/>
    <w:rsid w:val="30938367"/>
    <w:rsid w:val="3094B167"/>
    <w:rsid w:val="30973D59"/>
    <w:rsid w:val="309BC2E4"/>
    <w:rsid w:val="309D3420"/>
    <w:rsid w:val="30A2520A"/>
    <w:rsid w:val="30A7963E"/>
    <w:rsid w:val="30A88E17"/>
    <w:rsid w:val="30AADF0D"/>
    <w:rsid w:val="30AB6932"/>
    <w:rsid w:val="30AD26F1"/>
    <w:rsid w:val="30B0C7A1"/>
    <w:rsid w:val="30B38721"/>
    <w:rsid w:val="30B957EB"/>
    <w:rsid w:val="30BEC21A"/>
    <w:rsid w:val="30C1328E"/>
    <w:rsid w:val="30C28101"/>
    <w:rsid w:val="30C4CF54"/>
    <w:rsid w:val="30C707EE"/>
    <w:rsid w:val="30C8E1AD"/>
    <w:rsid w:val="30CA108F"/>
    <w:rsid w:val="30CA376F"/>
    <w:rsid w:val="30D1F522"/>
    <w:rsid w:val="30D45DE3"/>
    <w:rsid w:val="30D4BD39"/>
    <w:rsid w:val="30D5307B"/>
    <w:rsid w:val="30D7891C"/>
    <w:rsid w:val="30D7CC15"/>
    <w:rsid w:val="30D8EF16"/>
    <w:rsid w:val="30DE23A7"/>
    <w:rsid w:val="30E5B5F0"/>
    <w:rsid w:val="30EDC398"/>
    <w:rsid w:val="30F37DCA"/>
    <w:rsid w:val="30F5C72B"/>
    <w:rsid w:val="30F74B79"/>
    <w:rsid w:val="31003212"/>
    <w:rsid w:val="3104741B"/>
    <w:rsid w:val="3105F744"/>
    <w:rsid w:val="3107054F"/>
    <w:rsid w:val="31090A2B"/>
    <w:rsid w:val="310D3001"/>
    <w:rsid w:val="310DA2AB"/>
    <w:rsid w:val="31110F2B"/>
    <w:rsid w:val="3114D9E1"/>
    <w:rsid w:val="31154DA1"/>
    <w:rsid w:val="3118AE4E"/>
    <w:rsid w:val="311AA854"/>
    <w:rsid w:val="311E7839"/>
    <w:rsid w:val="311F4CC2"/>
    <w:rsid w:val="311FC1DD"/>
    <w:rsid w:val="3120E34D"/>
    <w:rsid w:val="312CA8AB"/>
    <w:rsid w:val="312FF6FC"/>
    <w:rsid w:val="3130E0A1"/>
    <w:rsid w:val="31321307"/>
    <w:rsid w:val="31346A14"/>
    <w:rsid w:val="3135C406"/>
    <w:rsid w:val="313B8147"/>
    <w:rsid w:val="313DBE70"/>
    <w:rsid w:val="313EC236"/>
    <w:rsid w:val="313ED0DF"/>
    <w:rsid w:val="3141B165"/>
    <w:rsid w:val="3145653A"/>
    <w:rsid w:val="3148C2A0"/>
    <w:rsid w:val="31492AA6"/>
    <w:rsid w:val="314D0ACB"/>
    <w:rsid w:val="314D916A"/>
    <w:rsid w:val="314E169C"/>
    <w:rsid w:val="31520605"/>
    <w:rsid w:val="3152B795"/>
    <w:rsid w:val="3155908A"/>
    <w:rsid w:val="315776CA"/>
    <w:rsid w:val="31586318"/>
    <w:rsid w:val="315C562C"/>
    <w:rsid w:val="315D2734"/>
    <w:rsid w:val="315E0DAD"/>
    <w:rsid w:val="315E5D0F"/>
    <w:rsid w:val="3163C76B"/>
    <w:rsid w:val="3164D653"/>
    <w:rsid w:val="316648A2"/>
    <w:rsid w:val="31674ACD"/>
    <w:rsid w:val="316B051E"/>
    <w:rsid w:val="316C417A"/>
    <w:rsid w:val="31706793"/>
    <w:rsid w:val="31728E03"/>
    <w:rsid w:val="31735CC1"/>
    <w:rsid w:val="31782EED"/>
    <w:rsid w:val="3178D409"/>
    <w:rsid w:val="3179E4B4"/>
    <w:rsid w:val="318425F4"/>
    <w:rsid w:val="3185F511"/>
    <w:rsid w:val="31874EB6"/>
    <w:rsid w:val="318CAF90"/>
    <w:rsid w:val="318EDA69"/>
    <w:rsid w:val="3191F8B6"/>
    <w:rsid w:val="3194D8A4"/>
    <w:rsid w:val="31968BBA"/>
    <w:rsid w:val="31A31F6E"/>
    <w:rsid w:val="31A4472F"/>
    <w:rsid w:val="31A646A4"/>
    <w:rsid w:val="31A6B2D3"/>
    <w:rsid w:val="31A73FCA"/>
    <w:rsid w:val="31A89CAE"/>
    <w:rsid w:val="31AC1024"/>
    <w:rsid w:val="31ACD1F8"/>
    <w:rsid w:val="31AE1621"/>
    <w:rsid w:val="31B26794"/>
    <w:rsid w:val="31B7E660"/>
    <w:rsid w:val="31B8E8AB"/>
    <w:rsid w:val="31C43A4F"/>
    <w:rsid w:val="31C49B4D"/>
    <w:rsid w:val="31CC91F9"/>
    <w:rsid w:val="31D0F82D"/>
    <w:rsid w:val="31D1292F"/>
    <w:rsid w:val="31D3F2E8"/>
    <w:rsid w:val="31D7F9D0"/>
    <w:rsid w:val="31D8F560"/>
    <w:rsid w:val="31D9BF4A"/>
    <w:rsid w:val="31DB4B75"/>
    <w:rsid w:val="31DBE211"/>
    <w:rsid w:val="31DED6A6"/>
    <w:rsid w:val="31E4DDF1"/>
    <w:rsid w:val="31E5B335"/>
    <w:rsid w:val="31E75C9B"/>
    <w:rsid w:val="31E7F6F5"/>
    <w:rsid w:val="31E945B2"/>
    <w:rsid w:val="31EA2085"/>
    <w:rsid w:val="31EB8CEA"/>
    <w:rsid w:val="31ED61F2"/>
    <w:rsid w:val="31EDB9AB"/>
    <w:rsid w:val="31F6F636"/>
    <w:rsid w:val="31F80911"/>
    <w:rsid w:val="31F8B1A5"/>
    <w:rsid w:val="31F9BA98"/>
    <w:rsid w:val="31FC15C7"/>
    <w:rsid w:val="31FD5A84"/>
    <w:rsid w:val="31FED97C"/>
    <w:rsid w:val="320575EA"/>
    <w:rsid w:val="32070AC8"/>
    <w:rsid w:val="32077EE9"/>
    <w:rsid w:val="320B4594"/>
    <w:rsid w:val="3211D754"/>
    <w:rsid w:val="3212BD34"/>
    <w:rsid w:val="321D1311"/>
    <w:rsid w:val="321E0A52"/>
    <w:rsid w:val="321E4D82"/>
    <w:rsid w:val="321EEB18"/>
    <w:rsid w:val="3220226A"/>
    <w:rsid w:val="3223D2F6"/>
    <w:rsid w:val="3228A590"/>
    <w:rsid w:val="3229640C"/>
    <w:rsid w:val="3235FF89"/>
    <w:rsid w:val="32367610"/>
    <w:rsid w:val="3238CAD2"/>
    <w:rsid w:val="3238D9E8"/>
    <w:rsid w:val="323DC0FD"/>
    <w:rsid w:val="323F70CB"/>
    <w:rsid w:val="32408425"/>
    <w:rsid w:val="32436F07"/>
    <w:rsid w:val="32476A41"/>
    <w:rsid w:val="325088D2"/>
    <w:rsid w:val="3251B298"/>
    <w:rsid w:val="3251D763"/>
    <w:rsid w:val="3251E0E8"/>
    <w:rsid w:val="3252799F"/>
    <w:rsid w:val="32537250"/>
    <w:rsid w:val="3253A1BD"/>
    <w:rsid w:val="326C5F07"/>
    <w:rsid w:val="326DAAA1"/>
    <w:rsid w:val="326FE569"/>
    <w:rsid w:val="32721FFB"/>
    <w:rsid w:val="32728E35"/>
    <w:rsid w:val="32739062"/>
    <w:rsid w:val="327ABDFE"/>
    <w:rsid w:val="327CA06F"/>
    <w:rsid w:val="327F96A1"/>
    <w:rsid w:val="327FE231"/>
    <w:rsid w:val="328360F8"/>
    <w:rsid w:val="3283CD47"/>
    <w:rsid w:val="3284CAB8"/>
    <w:rsid w:val="3286E35C"/>
    <w:rsid w:val="32958956"/>
    <w:rsid w:val="329657AE"/>
    <w:rsid w:val="32972268"/>
    <w:rsid w:val="3298BED9"/>
    <w:rsid w:val="3298D7D8"/>
    <w:rsid w:val="329B7499"/>
    <w:rsid w:val="32A014A9"/>
    <w:rsid w:val="32A1EE3D"/>
    <w:rsid w:val="32A24A5C"/>
    <w:rsid w:val="32A77DB9"/>
    <w:rsid w:val="32A97A38"/>
    <w:rsid w:val="32AA7687"/>
    <w:rsid w:val="32AD0004"/>
    <w:rsid w:val="32AD4994"/>
    <w:rsid w:val="32AF08A2"/>
    <w:rsid w:val="32B4FF12"/>
    <w:rsid w:val="32B80D07"/>
    <w:rsid w:val="32C3FFA1"/>
    <w:rsid w:val="32C60DAB"/>
    <w:rsid w:val="32CBB01C"/>
    <w:rsid w:val="32CCC656"/>
    <w:rsid w:val="32CF156D"/>
    <w:rsid w:val="32D0F320"/>
    <w:rsid w:val="32D104C2"/>
    <w:rsid w:val="32D133DA"/>
    <w:rsid w:val="32D60AF8"/>
    <w:rsid w:val="32D9CA99"/>
    <w:rsid w:val="32DA4FE4"/>
    <w:rsid w:val="32DA6C9F"/>
    <w:rsid w:val="32DA82E2"/>
    <w:rsid w:val="32E2C6A8"/>
    <w:rsid w:val="32E39661"/>
    <w:rsid w:val="32E7EB21"/>
    <w:rsid w:val="32E8B125"/>
    <w:rsid w:val="32E9A667"/>
    <w:rsid w:val="32EA0A16"/>
    <w:rsid w:val="32EAA79B"/>
    <w:rsid w:val="32F0E875"/>
    <w:rsid w:val="32F4FA53"/>
    <w:rsid w:val="32FCEFEF"/>
    <w:rsid w:val="32FD3236"/>
    <w:rsid w:val="32FF1734"/>
    <w:rsid w:val="33014F3D"/>
    <w:rsid w:val="330619FE"/>
    <w:rsid w:val="330A99B2"/>
    <w:rsid w:val="330B21AD"/>
    <w:rsid w:val="330B4412"/>
    <w:rsid w:val="330DA785"/>
    <w:rsid w:val="330DD9AE"/>
    <w:rsid w:val="33106E09"/>
    <w:rsid w:val="3310B9DF"/>
    <w:rsid w:val="3313AA99"/>
    <w:rsid w:val="33141A50"/>
    <w:rsid w:val="3316BAAE"/>
    <w:rsid w:val="331CFF89"/>
    <w:rsid w:val="3326E16E"/>
    <w:rsid w:val="33281865"/>
    <w:rsid w:val="332A9E97"/>
    <w:rsid w:val="332C32B1"/>
    <w:rsid w:val="3338EE73"/>
    <w:rsid w:val="333D0F8C"/>
    <w:rsid w:val="334221D3"/>
    <w:rsid w:val="33427200"/>
    <w:rsid w:val="3345A088"/>
    <w:rsid w:val="334ECF6E"/>
    <w:rsid w:val="3351393B"/>
    <w:rsid w:val="33563973"/>
    <w:rsid w:val="335935E4"/>
    <w:rsid w:val="335B07EB"/>
    <w:rsid w:val="335BBD85"/>
    <w:rsid w:val="33625069"/>
    <w:rsid w:val="3367E45B"/>
    <w:rsid w:val="336E302E"/>
    <w:rsid w:val="33762D79"/>
    <w:rsid w:val="3376D259"/>
    <w:rsid w:val="3377BB14"/>
    <w:rsid w:val="3379A0CB"/>
    <w:rsid w:val="337F2DA0"/>
    <w:rsid w:val="33801DBF"/>
    <w:rsid w:val="3385B750"/>
    <w:rsid w:val="3386434E"/>
    <w:rsid w:val="33870F01"/>
    <w:rsid w:val="3391484F"/>
    <w:rsid w:val="339339B2"/>
    <w:rsid w:val="3393A0B7"/>
    <w:rsid w:val="3395183B"/>
    <w:rsid w:val="33954806"/>
    <w:rsid w:val="339E2C8C"/>
    <w:rsid w:val="339E5221"/>
    <w:rsid w:val="33A3841A"/>
    <w:rsid w:val="33A58C2F"/>
    <w:rsid w:val="33AB15D4"/>
    <w:rsid w:val="33B2A844"/>
    <w:rsid w:val="33B7127E"/>
    <w:rsid w:val="33C00C85"/>
    <w:rsid w:val="33C1111E"/>
    <w:rsid w:val="33C28EC2"/>
    <w:rsid w:val="33C2A427"/>
    <w:rsid w:val="33C4E72F"/>
    <w:rsid w:val="33C5F2C9"/>
    <w:rsid w:val="33C689E8"/>
    <w:rsid w:val="33C6AA25"/>
    <w:rsid w:val="33C958C1"/>
    <w:rsid w:val="33CAD937"/>
    <w:rsid w:val="33D05A52"/>
    <w:rsid w:val="33D0825A"/>
    <w:rsid w:val="33D28728"/>
    <w:rsid w:val="33D422FF"/>
    <w:rsid w:val="33DEB78D"/>
    <w:rsid w:val="33DEE19C"/>
    <w:rsid w:val="33DF0A63"/>
    <w:rsid w:val="33E34F54"/>
    <w:rsid w:val="33E64D39"/>
    <w:rsid w:val="33E6E1C5"/>
    <w:rsid w:val="33E85F25"/>
    <w:rsid w:val="33EE317D"/>
    <w:rsid w:val="33EEC916"/>
    <w:rsid w:val="33F09F57"/>
    <w:rsid w:val="33F321B1"/>
    <w:rsid w:val="33F38696"/>
    <w:rsid w:val="33F70CA1"/>
    <w:rsid w:val="33F82336"/>
    <w:rsid w:val="33FDC3E8"/>
    <w:rsid w:val="33FFC108"/>
    <w:rsid w:val="3401F5E2"/>
    <w:rsid w:val="3403B4C1"/>
    <w:rsid w:val="3404EFD8"/>
    <w:rsid w:val="3405719C"/>
    <w:rsid w:val="3408F986"/>
    <w:rsid w:val="340E70C8"/>
    <w:rsid w:val="340EF75D"/>
    <w:rsid w:val="34117ABE"/>
    <w:rsid w:val="34169A6F"/>
    <w:rsid w:val="341836DA"/>
    <w:rsid w:val="3419A31B"/>
    <w:rsid w:val="341B208A"/>
    <w:rsid w:val="341BDB2C"/>
    <w:rsid w:val="341ED8E8"/>
    <w:rsid w:val="341FA80F"/>
    <w:rsid w:val="341FAA18"/>
    <w:rsid w:val="342348B5"/>
    <w:rsid w:val="342697AA"/>
    <w:rsid w:val="342AEC56"/>
    <w:rsid w:val="342C9DEC"/>
    <w:rsid w:val="342CB005"/>
    <w:rsid w:val="34304912"/>
    <w:rsid w:val="34324BFF"/>
    <w:rsid w:val="3435F9E1"/>
    <w:rsid w:val="343966C4"/>
    <w:rsid w:val="343AC600"/>
    <w:rsid w:val="343DC614"/>
    <w:rsid w:val="343E600E"/>
    <w:rsid w:val="3446AF23"/>
    <w:rsid w:val="344AE1B6"/>
    <w:rsid w:val="3450F323"/>
    <w:rsid w:val="34538E56"/>
    <w:rsid w:val="345675E7"/>
    <w:rsid w:val="34594047"/>
    <w:rsid w:val="345B2C58"/>
    <w:rsid w:val="345D8E5E"/>
    <w:rsid w:val="34614EAF"/>
    <w:rsid w:val="3461BE47"/>
    <w:rsid w:val="3464F8E8"/>
    <w:rsid w:val="34668574"/>
    <w:rsid w:val="346D8DE4"/>
    <w:rsid w:val="346EDDC4"/>
    <w:rsid w:val="34722EF5"/>
    <w:rsid w:val="3475CD60"/>
    <w:rsid w:val="348019C4"/>
    <w:rsid w:val="3481257F"/>
    <w:rsid w:val="34834AD5"/>
    <w:rsid w:val="34850B08"/>
    <w:rsid w:val="3485F6F0"/>
    <w:rsid w:val="3486914E"/>
    <w:rsid w:val="34883101"/>
    <w:rsid w:val="3488E353"/>
    <w:rsid w:val="348C8995"/>
    <w:rsid w:val="348F191E"/>
    <w:rsid w:val="3491F0F0"/>
    <w:rsid w:val="349350EF"/>
    <w:rsid w:val="3496044D"/>
    <w:rsid w:val="3497A815"/>
    <w:rsid w:val="3499905C"/>
    <w:rsid w:val="349BDB7C"/>
    <w:rsid w:val="349D1C6D"/>
    <w:rsid w:val="34A1473A"/>
    <w:rsid w:val="34A3F1BC"/>
    <w:rsid w:val="34AAA564"/>
    <w:rsid w:val="34AB1128"/>
    <w:rsid w:val="34ABCF13"/>
    <w:rsid w:val="34AE70B4"/>
    <w:rsid w:val="34B05C10"/>
    <w:rsid w:val="34B086AB"/>
    <w:rsid w:val="34B3BFF2"/>
    <w:rsid w:val="34B7EA85"/>
    <w:rsid w:val="34B92C28"/>
    <w:rsid w:val="34B9EAAA"/>
    <w:rsid w:val="34BB7EE6"/>
    <w:rsid w:val="34BEE28D"/>
    <w:rsid w:val="34C19093"/>
    <w:rsid w:val="34C4962E"/>
    <w:rsid w:val="34CA933D"/>
    <w:rsid w:val="34CC3451"/>
    <w:rsid w:val="34CC7424"/>
    <w:rsid w:val="34D047E9"/>
    <w:rsid w:val="34D4F60E"/>
    <w:rsid w:val="34D7A4DA"/>
    <w:rsid w:val="34DD33FA"/>
    <w:rsid w:val="34DE0513"/>
    <w:rsid w:val="34DE151C"/>
    <w:rsid w:val="34DE4205"/>
    <w:rsid w:val="34DF56D0"/>
    <w:rsid w:val="34E10D58"/>
    <w:rsid w:val="34E44915"/>
    <w:rsid w:val="34E9FD94"/>
    <w:rsid w:val="34EF4849"/>
    <w:rsid w:val="34EFC51B"/>
    <w:rsid w:val="34F0E8E2"/>
    <w:rsid w:val="34F44187"/>
    <w:rsid w:val="34F8CD72"/>
    <w:rsid w:val="34F9050F"/>
    <w:rsid w:val="34F9CCB7"/>
    <w:rsid w:val="34FA38C2"/>
    <w:rsid w:val="34FB7EAB"/>
    <w:rsid w:val="34FDA816"/>
    <w:rsid w:val="34FDD10B"/>
    <w:rsid w:val="34FF03BF"/>
    <w:rsid w:val="34FFDD8E"/>
    <w:rsid w:val="3500A29C"/>
    <w:rsid w:val="35028818"/>
    <w:rsid w:val="35057148"/>
    <w:rsid w:val="35074E8F"/>
    <w:rsid w:val="350870C6"/>
    <w:rsid w:val="350ED751"/>
    <w:rsid w:val="35136673"/>
    <w:rsid w:val="3514015C"/>
    <w:rsid w:val="3515EDAE"/>
    <w:rsid w:val="35170C3B"/>
    <w:rsid w:val="35192B51"/>
    <w:rsid w:val="351A88D8"/>
    <w:rsid w:val="351F1458"/>
    <w:rsid w:val="35205341"/>
    <w:rsid w:val="35271897"/>
    <w:rsid w:val="352B2645"/>
    <w:rsid w:val="35367B37"/>
    <w:rsid w:val="3537A822"/>
    <w:rsid w:val="353F3115"/>
    <w:rsid w:val="35402678"/>
    <w:rsid w:val="35403965"/>
    <w:rsid w:val="3540435C"/>
    <w:rsid w:val="3541D783"/>
    <w:rsid w:val="3543AA33"/>
    <w:rsid w:val="35445958"/>
    <w:rsid w:val="354F21E6"/>
    <w:rsid w:val="35548113"/>
    <w:rsid w:val="35577DF8"/>
    <w:rsid w:val="355A2323"/>
    <w:rsid w:val="355D3A76"/>
    <w:rsid w:val="355DE463"/>
    <w:rsid w:val="355EA6AC"/>
    <w:rsid w:val="355F0F05"/>
    <w:rsid w:val="355FC4B0"/>
    <w:rsid w:val="355FEC87"/>
    <w:rsid w:val="3562A2A3"/>
    <w:rsid w:val="35638DC6"/>
    <w:rsid w:val="35638FC8"/>
    <w:rsid w:val="3564130B"/>
    <w:rsid w:val="356A81A6"/>
    <w:rsid w:val="356EEDB1"/>
    <w:rsid w:val="356F4C04"/>
    <w:rsid w:val="35734220"/>
    <w:rsid w:val="3575FC31"/>
    <w:rsid w:val="35763475"/>
    <w:rsid w:val="3579F569"/>
    <w:rsid w:val="357AA207"/>
    <w:rsid w:val="357C5AA4"/>
    <w:rsid w:val="357F5EF1"/>
    <w:rsid w:val="3580D06B"/>
    <w:rsid w:val="35821127"/>
    <w:rsid w:val="358ABF8C"/>
    <w:rsid w:val="358D40A4"/>
    <w:rsid w:val="35904389"/>
    <w:rsid w:val="35907EE5"/>
    <w:rsid w:val="3591B021"/>
    <w:rsid w:val="35935AFD"/>
    <w:rsid w:val="359A589A"/>
    <w:rsid w:val="359A5B3F"/>
    <w:rsid w:val="359D041C"/>
    <w:rsid w:val="35A4D063"/>
    <w:rsid w:val="35A58CDB"/>
    <w:rsid w:val="35A78890"/>
    <w:rsid w:val="35B01E1E"/>
    <w:rsid w:val="35B4D8E4"/>
    <w:rsid w:val="35B4EF5D"/>
    <w:rsid w:val="35B77C68"/>
    <w:rsid w:val="35BA64D7"/>
    <w:rsid w:val="35BF4DC2"/>
    <w:rsid w:val="35C5851D"/>
    <w:rsid w:val="35C6D355"/>
    <w:rsid w:val="35C8FF65"/>
    <w:rsid w:val="35CEEB21"/>
    <w:rsid w:val="35D01771"/>
    <w:rsid w:val="35D0D045"/>
    <w:rsid w:val="35D57840"/>
    <w:rsid w:val="35D60FBA"/>
    <w:rsid w:val="35D66F70"/>
    <w:rsid w:val="35D8B027"/>
    <w:rsid w:val="35DA8603"/>
    <w:rsid w:val="35DE1E30"/>
    <w:rsid w:val="35E16979"/>
    <w:rsid w:val="35E243C8"/>
    <w:rsid w:val="35E28187"/>
    <w:rsid w:val="35E4A988"/>
    <w:rsid w:val="35E718BD"/>
    <w:rsid w:val="35EB49F0"/>
    <w:rsid w:val="35EB791E"/>
    <w:rsid w:val="35EE09D0"/>
    <w:rsid w:val="35F54134"/>
    <w:rsid w:val="35F6458E"/>
    <w:rsid w:val="35F6839B"/>
    <w:rsid w:val="35F956AB"/>
    <w:rsid w:val="35F98C73"/>
    <w:rsid w:val="35FE8C90"/>
    <w:rsid w:val="35FF3BDE"/>
    <w:rsid w:val="36009BDD"/>
    <w:rsid w:val="3600BA0E"/>
    <w:rsid w:val="3604AE8C"/>
    <w:rsid w:val="3604CFAA"/>
    <w:rsid w:val="360895D3"/>
    <w:rsid w:val="360A4D9B"/>
    <w:rsid w:val="360BC290"/>
    <w:rsid w:val="36115B7E"/>
    <w:rsid w:val="36137D43"/>
    <w:rsid w:val="36155FD9"/>
    <w:rsid w:val="36193C8B"/>
    <w:rsid w:val="36198CC9"/>
    <w:rsid w:val="361F2C97"/>
    <w:rsid w:val="36205BD1"/>
    <w:rsid w:val="36213221"/>
    <w:rsid w:val="36232B4D"/>
    <w:rsid w:val="36233E52"/>
    <w:rsid w:val="36239619"/>
    <w:rsid w:val="3624114F"/>
    <w:rsid w:val="3624F65A"/>
    <w:rsid w:val="3625F502"/>
    <w:rsid w:val="3626AEB1"/>
    <w:rsid w:val="36274B9E"/>
    <w:rsid w:val="362799D8"/>
    <w:rsid w:val="3629423E"/>
    <w:rsid w:val="3629E64D"/>
    <w:rsid w:val="362A292F"/>
    <w:rsid w:val="362D68B0"/>
    <w:rsid w:val="362E87A7"/>
    <w:rsid w:val="3631EF19"/>
    <w:rsid w:val="363385B3"/>
    <w:rsid w:val="36370CAA"/>
    <w:rsid w:val="363A1BB3"/>
    <w:rsid w:val="36468041"/>
    <w:rsid w:val="3647CADA"/>
    <w:rsid w:val="364B5536"/>
    <w:rsid w:val="364DF491"/>
    <w:rsid w:val="364F074E"/>
    <w:rsid w:val="36522B45"/>
    <w:rsid w:val="3654CEC1"/>
    <w:rsid w:val="365F5208"/>
    <w:rsid w:val="36613F31"/>
    <w:rsid w:val="3663FFD7"/>
    <w:rsid w:val="3669ACDF"/>
    <w:rsid w:val="366E9DCD"/>
    <w:rsid w:val="367254AB"/>
    <w:rsid w:val="36747F4D"/>
    <w:rsid w:val="36755070"/>
    <w:rsid w:val="36757F32"/>
    <w:rsid w:val="36774482"/>
    <w:rsid w:val="367A54D5"/>
    <w:rsid w:val="367FED61"/>
    <w:rsid w:val="3683A298"/>
    <w:rsid w:val="3685469C"/>
    <w:rsid w:val="36883FC3"/>
    <w:rsid w:val="368C7118"/>
    <w:rsid w:val="368E28BA"/>
    <w:rsid w:val="368F33F7"/>
    <w:rsid w:val="36967618"/>
    <w:rsid w:val="369752E6"/>
    <w:rsid w:val="369797FD"/>
    <w:rsid w:val="369950B0"/>
    <w:rsid w:val="36997762"/>
    <w:rsid w:val="369D3A52"/>
    <w:rsid w:val="369D99F1"/>
    <w:rsid w:val="369F62F1"/>
    <w:rsid w:val="369FF82A"/>
    <w:rsid w:val="36A089E6"/>
    <w:rsid w:val="36A3FB92"/>
    <w:rsid w:val="36A94564"/>
    <w:rsid w:val="36A99B91"/>
    <w:rsid w:val="36AA8AE4"/>
    <w:rsid w:val="36AC2A33"/>
    <w:rsid w:val="36B82DC6"/>
    <w:rsid w:val="36B8B635"/>
    <w:rsid w:val="36C56FF1"/>
    <w:rsid w:val="36C591EC"/>
    <w:rsid w:val="36C623F7"/>
    <w:rsid w:val="36C7DC41"/>
    <w:rsid w:val="36C94FB2"/>
    <w:rsid w:val="36CB8451"/>
    <w:rsid w:val="36CBB2D3"/>
    <w:rsid w:val="36D4B743"/>
    <w:rsid w:val="36D9E502"/>
    <w:rsid w:val="36DAA554"/>
    <w:rsid w:val="36DEB48F"/>
    <w:rsid w:val="36DFA153"/>
    <w:rsid w:val="36E8F1BC"/>
    <w:rsid w:val="36EC7140"/>
    <w:rsid w:val="36F2117A"/>
    <w:rsid w:val="36F23081"/>
    <w:rsid w:val="36F27032"/>
    <w:rsid w:val="36F2C63D"/>
    <w:rsid w:val="36F3429D"/>
    <w:rsid w:val="36F37796"/>
    <w:rsid w:val="36F4F549"/>
    <w:rsid w:val="36F899D2"/>
    <w:rsid w:val="36FA96DD"/>
    <w:rsid w:val="36FCDDDD"/>
    <w:rsid w:val="3702E9C7"/>
    <w:rsid w:val="37038399"/>
    <w:rsid w:val="370428F4"/>
    <w:rsid w:val="37192212"/>
    <w:rsid w:val="3719A2C9"/>
    <w:rsid w:val="371EFA4B"/>
    <w:rsid w:val="3723A996"/>
    <w:rsid w:val="37265BD2"/>
    <w:rsid w:val="372B69A2"/>
    <w:rsid w:val="372DBE03"/>
    <w:rsid w:val="372E25C5"/>
    <w:rsid w:val="372E739E"/>
    <w:rsid w:val="372F4C44"/>
    <w:rsid w:val="372F59EA"/>
    <w:rsid w:val="3732019E"/>
    <w:rsid w:val="3732A599"/>
    <w:rsid w:val="37364E22"/>
    <w:rsid w:val="37369A6F"/>
    <w:rsid w:val="37374EE4"/>
    <w:rsid w:val="3737AFDF"/>
    <w:rsid w:val="3737FF21"/>
    <w:rsid w:val="373A1A2A"/>
    <w:rsid w:val="373ACF24"/>
    <w:rsid w:val="373F1CA4"/>
    <w:rsid w:val="37448E03"/>
    <w:rsid w:val="3747171F"/>
    <w:rsid w:val="37490714"/>
    <w:rsid w:val="374B975C"/>
    <w:rsid w:val="374E05F2"/>
    <w:rsid w:val="3752135E"/>
    <w:rsid w:val="3756B18B"/>
    <w:rsid w:val="37605504"/>
    <w:rsid w:val="3762D5CE"/>
    <w:rsid w:val="3765F125"/>
    <w:rsid w:val="37695D87"/>
    <w:rsid w:val="376A4F1D"/>
    <w:rsid w:val="376BF116"/>
    <w:rsid w:val="376C7FD7"/>
    <w:rsid w:val="376F2C6B"/>
    <w:rsid w:val="376F53A5"/>
    <w:rsid w:val="377175C6"/>
    <w:rsid w:val="37723E2F"/>
    <w:rsid w:val="37727C25"/>
    <w:rsid w:val="3776A445"/>
    <w:rsid w:val="3778B908"/>
    <w:rsid w:val="377B07B0"/>
    <w:rsid w:val="377E3343"/>
    <w:rsid w:val="37834027"/>
    <w:rsid w:val="378500C7"/>
    <w:rsid w:val="37870544"/>
    <w:rsid w:val="3788DCBB"/>
    <w:rsid w:val="378A209D"/>
    <w:rsid w:val="378A9F5B"/>
    <w:rsid w:val="378AB5E1"/>
    <w:rsid w:val="378E38FC"/>
    <w:rsid w:val="37917837"/>
    <w:rsid w:val="379320C5"/>
    <w:rsid w:val="3795A97C"/>
    <w:rsid w:val="37986811"/>
    <w:rsid w:val="3799CF2B"/>
    <w:rsid w:val="379C373F"/>
    <w:rsid w:val="37A09B74"/>
    <w:rsid w:val="37A1CCE5"/>
    <w:rsid w:val="37ADC35E"/>
    <w:rsid w:val="37AE5626"/>
    <w:rsid w:val="37B2F0C3"/>
    <w:rsid w:val="37B5690E"/>
    <w:rsid w:val="37B672A5"/>
    <w:rsid w:val="37B76D59"/>
    <w:rsid w:val="37B86786"/>
    <w:rsid w:val="37BAC95F"/>
    <w:rsid w:val="37BC0EAA"/>
    <w:rsid w:val="37BD3CD3"/>
    <w:rsid w:val="37BFCDDE"/>
    <w:rsid w:val="37C0294C"/>
    <w:rsid w:val="37C0B0DA"/>
    <w:rsid w:val="37C13FD7"/>
    <w:rsid w:val="37C52FD0"/>
    <w:rsid w:val="37C5E7D3"/>
    <w:rsid w:val="37C60E23"/>
    <w:rsid w:val="37CAF4CD"/>
    <w:rsid w:val="37CCB40B"/>
    <w:rsid w:val="37CDD5D4"/>
    <w:rsid w:val="37D36C37"/>
    <w:rsid w:val="37D90030"/>
    <w:rsid w:val="37DD857C"/>
    <w:rsid w:val="37DE41B3"/>
    <w:rsid w:val="37DEEED8"/>
    <w:rsid w:val="37E32AB1"/>
    <w:rsid w:val="37E3AA38"/>
    <w:rsid w:val="37E9D8B1"/>
    <w:rsid w:val="37EA5742"/>
    <w:rsid w:val="37F0CD05"/>
    <w:rsid w:val="37F558EC"/>
    <w:rsid w:val="37F95BE4"/>
    <w:rsid w:val="37FE4E03"/>
    <w:rsid w:val="38040A23"/>
    <w:rsid w:val="3804E861"/>
    <w:rsid w:val="38054525"/>
    <w:rsid w:val="38067892"/>
    <w:rsid w:val="38074A18"/>
    <w:rsid w:val="380782F1"/>
    <w:rsid w:val="380D2270"/>
    <w:rsid w:val="3811A83A"/>
    <w:rsid w:val="381AD1B3"/>
    <w:rsid w:val="382A11BA"/>
    <w:rsid w:val="382C76E1"/>
    <w:rsid w:val="382CBC6E"/>
    <w:rsid w:val="382E4B6E"/>
    <w:rsid w:val="38301E61"/>
    <w:rsid w:val="3830F1F8"/>
    <w:rsid w:val="38359C40"/>
    <w:rsid w:val="3838279D"/>
    <w:rsid w:val="38390B84"/>
    <w:rsid w:val="383C7BC9"/>
    <w:rsid w:val="383DEEA3"/>
    <w:rsid w:val="383F8B16"/>
    <w:rsid w:val="383FDD7B"/>
    <w:rsid w:val="3840B332"/>
    <w:rsid w:val="3843359B"/>
    <w:rsid w:val="3846575D"/>
    <w:rsid w:val="38475313"/>
    <w:rsid w:val="384815A9"/>
    <w:rsid w:val="384DDF6E"/>
    <w:rsid w:val="385422F1"/>
    <w:rsid w:val="385B318D"/>
    <w:rsid w:val="385C1FB1"/>
    <w:rsid w:val="385E7C87"/>
    <w:rsid w:val="385F1B3D"/>
    <w:rsid w:val="38601FE4"/>
    <w:rsid w:val="3860D3D2"/>
    <w:rsid w:val="386183BE"/>
    <w:rsid w:val="38636EB3"/>
    <w:rsid w:val="38663693"/>
    <w:rsid w:val="386CA7C2"/>
    <w:rsid w:val="38719C13"/>
    <w:rsid w:val="38753576"/>
    <w:rsid w:val="387832BA"/>
    <w:rsid w:val="387AEA27"/>
    <w:rsid w:val="387EE67C"/>
    <w:rsid w:val="3880C235"/>
    <w:rsid w:val="388DB80B"/>
    <w:rsid w:val="3897C92E"/>
    <w:rsid w:val="3897FEB7"/>
    <w:rsid w:val="38980342"/>
    <w:rsid w:val="389815C2"/>
    <w:rsid w:val="389D277F"/>
    <w:rsid w:val="389E234F"/>
    <w:rsid w:val="38A0A0A0"/>
    <w:rsid w:val="38A1F8EC"/>
    <w:rsid w:val="38AE85C6"/>
    <w:rsid w:val="38AFAF72"/>
    <w:rsid w:val="38AFEDDF"/>
    <w:rsid w:val="38B13431"/>
    <w:rsid w:val="38B5BC3C"/>
    <w:rsid w:val="38B81C10"/>
    <w:rsid w:val="38BA40CC"/>
    <w:rsid w:val="38BFD278"/>
    <w:rsid w:val="38C1583F"/>
    <w:rsid w:val="38C21863"/>
    <w:rsid w:val="38C22AD1"/>
    <w:rsid w:val="38C2B020"/>
    <w:rsid w:val="38C4E41A"/>
    <w:rsid w:val="38C8625B"/>
    <w:rsid w:val="38CC11E8"/>
    <w:rsid w:val="38CD7392"/>
    <w:rsid w:val="38CDB964"/>
    <w:rsid w:val="38DAF4EE"/>
    <w:rsid w:val="38DE05FC"/>
    <w:rsid w:val="38E110FF"/>
    <w:rsid w:val="38E27FC6"/>
    <w:rsid w:val="38E2A633"/>
    <w:rsid w:val="38E5A4FA"/>
    <w:rsid w:val="38E7C6F0"/>
    <w:rsid w:val="38E8E6F8"/>
    <w:rsid w:val="38EA7319"/>
    <w:rsid w:val="38EBFE58"/>
    <w:rsid w:val="38F2DAB2"/>
    <w:rsid w:val="38F35CDD"/>
    <w:rsid w:val="38F6F1CE"/>
    <w:rsid w:val="38F73531"/>
    <w:rsid w:val="3903B6BE"/>
    <w:rsid w:val="39045F9D"/>
    <w:rsid w:val="390E2165"/>
    <w:rsid w:val="390E6212"/>
    <w:rsid w:val="3915A240"/>
    <w:rsid w:val="3916E022"/>
    <w:rsid w:val="39189003"/>
    <w:rsid w:val="391DD7F2"/>
    <w:rsid w:val="3924BF02"/>
    <w:rsid w:val="39264C13"/>
    <w:rsid w:val="392A0B77"/>
    <w:rsid w:val="392D28ED"/>
    <w:rsid w:val="392FE687"/>
    <w:rsid w:val="39307E92"/>
    <w:rsid w:val="39321882"/>
    <w:rsid w:val="39366D19"/>
    <w:rsid w:val="3936F2EB"/>
    <w:rsid w:val="39376E4D"/>
    <w:rsid w:val="393799D0"/>
    <w:rsid w:val="3937F01F"/>
    <w:rsid w:val="393871CF"/>
    <w:rsid w:val="393E252E"/>
    <w:rsid w:val="393EAEE5"/>
    <w:rsid w:val="393EF558"/>
    <w:rsid w:val="393F6778"/>
    <w:rsid w:val="394175AB"/>
    <w:rsid w:val="39417B6A"/>
    <w:rsid w:val="39460EC3"/>
    <w:rsid w:val="394FFC29"/>
    <w:rsid w:val="3950F6E2"/>
    <w:rsid w:val="39539CD2"/>
    <w:rsid w:val="395CF23A"/>
    <w:rsid w:val="3961F6D8"/>
    <w:rsid w:val="396395B6"/>
    <w:rsid w:val="396399F6"/>
    <w:rsid w:val="3965285A"/>
    <w:rsid w:val="39666905"/>
    <w:rsid w:val="3966728F"/>
    <w:rsid w:val="3966DCBC"/>
    <w:rsid w:val="39687EE5"/>
    <w:rsid w:val="39761D57"/>
    <w:rsid w:val="39795C52"/>
    <w:rsid w:val="3979680D"/>
    <w:rsid w:val="397E872F"/>
    <w:rsid w:val="39804B78"/>
    <w:rsid w:val="3985C85C"/>
    <w:rsid w:val="398624D8"/>
    <w:rsid w:val="398823E9"/>
    <w:rsid w:val="398A7E3F"/>
    <w:rsid w:val="3990EE84"/>
    <w:rsid w:val="399B823B"/>
    <w:rsid w:val="39A0405A"/>
    <w:rsid w:val="39A2089A"/>
    <w:rsid w:val="39A3B878"/>
    <w:rsid w:val="39A90C5B"/>
    <w:rsid w:val="39B1385D"/>
    <w:rsid w:val="39B46241"/>
    <w:rsid w:val="39B5322A"/>
    <w:rsid w:val="39B5BBE0"/>
    <w:rsid w:val="39BA75EA"/>
    <w:rsid w:val="39BF0AC3"/>
    <w:rsid w:val="39BF3642"/>
    <w:rsid w:val="39BFDFAF"/>
    <w:rsid w:val="39BFFD3A"/>
    <w:rsid w:val="39C3EDAC"/>
    <w:rsid w:val="39C4529A"/>
    <w:rsid w:val="39C53787"/>
    <w:rsid w:val="39C718DC"/>
    <w:rsid w:val="39C78863"/>
    <w:rsid w:val="39CD9936"/>
    <w:rsid w:val="39D393EE"/>
    <w:rsid w:val="39D4144D"/>
    <w:rsid w:val="39DFD21D"/>
    <w:rsid w:val="39E04C54"/>
    <w:rsid w:val="39EF942C"/>
    <w:rsid w:val="39F2992A"/>
    <w:rsid w:val="39F8BEDC"/>
    <w:rsid w:val="39FBE66D"/>
    <w:rsid w:val="39FE3CBC"/>
    <w:rsid w:val="3A003F9C"/>
    <w:rsid w:val="3A04D9A7"/>
    <w:rsid w:val="3A04EBB2"/>
    <w:rsid w:val="3A097BA0"/>
    <w:rsid w:val="3A09C1C8"/>
    <w:rsid w:val="3A0D056D"/>
    <w:rsid w:val="3A129E51"/>
    <w:rsid w:val="3A141B77"/>
    <w:rsid w:val="3A1468F9"/>
    <w:rsid w:val="3A1A0235"/>
    <w:rsid w:val="3A1D1A8B"/>
    <w:rsid w:val="3A218B5E"/>
    <w:rsid w:val="3A241A4B"/>
    <w:rsid w:val="3A246598"/>
    <w:rsid w:val="3A260B0B"/>
    <w:rsid w:val="3A29A82F"/>
    <w:rsid w:val="3A2F6F27"/>
    <w:rsid w:val="3A2FB8E7"/>
    <w:rsid w:val="3A300F57"/>
    <w:rsid w:val="3A31408D"/>
    <w:rsid w:val="3A3512DA"/>
    <w:rsid w:val="3A38F916"/>
    <w:rsid w:val="3A3DB8E7"/>
    <w:rsid w:val="3A3EC592"/>
    <w:rsid w:val="3A422332"/>
    <w:rsid w:val="3A43C9D6"/>
    <w:rsid w:val="3A46E74E"/>
    <w:rsid w:val="3A491B9A"/>
    <w:rsid w:val="3A499EFE"/>
    <w:rsid w:val="3A4A90FA"/>
    <w:rsid w:val="3A4F4EB8"/>
    <w:rsid w:val="3A54D2D9"/>
    <w:rsid w:val="3A5930C5"/>
    <w:rsid w:val="3A5B5D61"/>
    <w:rsid w:val="3A5E2539"/>
    <w:rsid w:val="3A60348B"/>
    <w:rsid w:val="3A6037AB"/>
    <w:rsid w:val="3A61A1CA"/>
    <w:rsid w:val="3A63FE03"/>
    <w:rsid w:val="3A65436A"/>
    <w:rsid w:val="3A6661B2"/>
    <w:rsid w:val="3A7159C7"/>
    <w:rsid w:val="3A74D6ED"/>
    <w:rsid w:val="3A79339C"/>
    <w:rsid w:val="3A7AB9B5"/>
    <w:rsid w:val="3A7C7150"/>
    <w:rsid w:val="3A7E3821"/>
    <w:rsid w:val="3A7EAE15"/>
    <w:rsid w:val="3A884031"/>
    <w:rsid w:val="3A88746A"/>
    <w:rsid w:val="3A89C346"/>
    <w:rsid w:val="3A8ACE5A"/>
    <w:rsid w:val="3A8AFDCB"/>
    <w:rsid w:val="3A8B04AA"/>
    <w:rsid w:val="3A8D6754"/>
    <w:rsid w:val="3A8E4EF2"/>
    <w:rsid w:val="3A9292B3"/>
    <w:rsid w:val="3A960439"/>
    <w:rsid w:val="3A96CE85"/>
    <w:rsid w:val="3A97CE51"/>
    <w:rsid w:val="3A98068C"/>
    <w:rsid w:val="3A98876F"/>
    <w:rsid w:val="3A99FF2A"/>
    <w:rsid w:val="3AA646BD"/>
    <w:rsid w:val="3AA830D4"/>
    <w:rsid w:val="3AAB1B5D"/>
    <w:rsid w:val="3AAFAF22"/>
    <w:rsid w:val="3AB13DEF"/>
    <w:rsid w:val="3AB1D889"/>
    <w:rsid w:val="3AB2C652"/>
    <w:rsid w:val="3AB34D0F"/>
    <w:rsid w:val="3AB472E3"/>
    <w:rsid w:val="3AB483A4"/>
    <w:rsid w:val="3AB65D33"/>
    <w:rsid w:val="3AB8D685"/>
    <w:rsid w:val="3ABDA3AA"/>
    <w:rsid w:val="3ABF9171"/>
    <w:rsid w:val="3AC01BD5"/>
    <w:rsid w:val="3AC1C202"/>
    <w:rsid w:val="3AC8024E"/>
    <w:rsid w:val="3ACABB3C"/>
    <w:rsid w:val="3ACD614C"/>
    <w:rsid w:val="3ACE4CBD"/>
    <w:rsid w:val="3AD00A3F"/>
    <w:rsid w:val="3ADAC0EC"/>
    <w:rsid w:val="3ADDC909"/>
    <w:rsid w:val="3AE065C0"/>
    <w:rsid w:val="3AE11A68"/>
    <w:rsid w:val="3AE53444"/>
    <w:rsid w:val="3AE57408"/>
    <w:rsid w:val="3AE587E9"/>
    <w:rsid w:val="3AEF8AEC"/>
    <w:rsid w:val="3AF14896"/>
    <w:rsid w:val="3AF482AD"/>
    <w:rsid w:val="3AF6C0F8"/>
    <w:rsid w:val="3AFB1AE7"/>
    <w:rsid w:val="3AFC6A7C"/>
    <w:rsid w:val="3AFC809D"/>
    <w:rsid w:val="3AFD1DAD"/>
    <w:rsid w:val="3AFD9FA6"/>
    <w:rsid w:val="3B0019F6"/>
    <w:rsid w:val="3B03FD68"/>
    <w:rsid w:val="3B06AA8C"/>
    <w:rsid w:val="3B0A9BD4"/>
    <w:rsid w:val="3B0AB1D4"/>
    <w:rsid w:val="3B0F3047"/>
    <w:rsid w:val="3B0FCEDA"/>
    <w:rsid w:val="3B0FFDBD"/>
    <w:rsid w:val="3B102164"/>
    <w:rsid w:val="3B177550"/>
    <w:rsid w:val="3B178A4E"/>
    <w:rsid w:val="3B1E903F"/>
    <w:rsid w:val="3B2004E1"/>
    <w:rsid w:val="3B203509"/>
    <w:rsid w:val="3B24DD68"/>
    <w:rsid w:val="3B254A12"/>
    <w:rsid w:val="3B2B8EC1"/>
    <w:rsid w:val="3B317D20"/>
    <w:rsid w:val="3B346EBF"/>
    <w:rsid w:val="3B3580A5"/>
    <w:rsid w:val="3B369922"/>
    <w:rsid w:val="3B379F1A"/>
    <w:rsid w:val="3B386005"/>
    <w:rsid w:val="3B3A9CFC"/>
    <w:rsid w:val="3B3B77AF"/>
    <w:rsid w:val="3B3BF253"/>
    <w:rsid w:val="3B3CD014"/>
    <w:rsid w:val="3B4446D3"/>
    <w:rsid w:val="3B4932A7"/>
    <w:rsid w:val="3B4A295B"/>
    <w:rsid w:val="3B4D0D8F"/>
    <w:rsid w:val="3B4F4D65"/>
    <w:rsid w:val="3B513276"/>
    <w:rsid w:val="3B5152CE"/>
    <w:rsid w:val="3B53234C"/>
    <w:rsid w:val="3B55AD00"/>
    <w:rsid w:val="3B57BD86"/>
    <w:rsid w:val="3B592091"/>
    <w:rsid w:val="3B5A5082"/>
    <w:rsid w:val="3B647935"/>
    <w:rsid w:val="3B658847"/>
    <w:rsid w:val="3B6644C8"/>
    <w:rsid w:val="3B697F74"/>
    <w:rsid w:val="3B69B0F5"/>
    <w:rsid w:val="3B7506E6"/>
    <w:rsid w:val="3B7A349F"/>
    <w:rsid w:val="3B7A82E5"/>
    <w:rsid w:val="3B7DDED4"/>
    <w:rsid w:val="3B7E5572"/>
    <w:rsid w:val="3B81C99B"/>
    <w:rsid w:val="3B81E58D"/>
    <w:rsid w:val="3B863B6F"/>
    <w:rsid w:val="3B89114B"/>
    <w:rsid w:val="3B8B6801"/>
    <w:rsid w:val="3B8B7EF5"/>
    <w:rsid w:val="3B8BC1E4"/>
    <w:rsid w:val="3B8BDC3C"/>
    <w:rsid w:val="3B8D7F0C"/>
    <w:rsid w:val="3B956C91"/>
    <w:rsid w:val="3B965297"/>
    <w:rsid w:val="3B9669D1"/>
    <w:rsid w:val="3B9DFA83"/>
    <w:rsid w:val="3B9F8EDE"/>
    <w:rsid w:val="3BA171EA"/>
    <w:rsid w:val="3BA2EAFD"/>
    <w:rsid w:val="3BA796BE"/>
    <w:rsid w:val="3BAE1325"/>
    <w:rsid w:val="3BB21FE7"/>
    <w:rsid w:val="3BB4B05E"/>
    <w:rsid w:val="3BB814F3"/>
    <w:rsid w:val="3BB8A991"/>
    <w:rsid w:val="3BB92DAB"/>
    <w:rsid w:val="3BB9B576"/>
    <w:rsid w:val="3BBAA93D"/>
    <w:rsid w:val="3BBC41AF"/>
    <w:rsid w:val="3BBDDB43"/>
    <w:rsid w:val="3BBDEA3B"/>
    <w:rsid w:val="3BBEA391"/>
    <w:rsid w:val="3BC12292"/>
    <w:rsid w:val="3BC1C6B0"/>
    <w:rsid w:val="3BC6610B"/>
    <w:rsid w:val="3BC815FF"/>
    <w:rsid w:val="3BC81BC7"/>
    <w:rsid w:val="3BC899F1"/>
    <w:rsid w:val="3BC925A4"/>
    <w:rsid w:val="3BCC9302"/>
    <w:rsid w:val="3BCEBA6F"/>
    <w:rsid w:val="3BCEE0CA"/>
    <w:rsid w:val="3BCEF196"/>
    <w:rsid w:val="3BD10002"/>
    <w:rsid w:val="3BD21BAE"/>
    <w:rsid w:val="3BD3493D"/>
    <w:rsid w:val="3BD4575E"/>
    <w:rsid w:val="3BD718FF"/>
    <w:rsid w:val="3BD7F7BA"/>
    <w:rsid w:val="3BDA6C6F"/>
    <w:rsid w:val="3BDBD2DF"/>
    <w:rsid w:val="3BDBF64C"/>
    <w:rsid w:val="3BDCA253"/>
    <w:rsid w:val="3BDD0FB8"/>
    <w:rsid w:val="3BDE3D3B"/>
    <w:rsid w:val="3BE32E09"/>
    <w:rsid w:val="3BE551CB"/>
    <w:rsid w:val="3BE834A2"/>
    <w:rsid w:val="3BEC03DB"/>
    <w:rsid w:val="3BF14924"/>
    <w:rsid w:val="3BF20233"/>
    <w:rsid w:val="3BF26D6E"/>
    <w:rsid w:val="3BFAE148"/>
    <w:rsid w:val="3BFE3904"/>
    <w:rsid w:val="3C09C3BD"/>
    <w:rsid w:val="3C0BC25C"/>
    <w:rsid w:val="3C0F670A"/>
    <w:rsid w:val="3C104586"/>
    <w:rsid w:val="3C108526"/>
    <w:rsid w:val="3C13AB07"/>
    <w:rsid w:val="3C16C063"/>
    <w:rsid w:val="3C172F8D"/>
    <w:rsid w:val="3C1B5DDE"/>
    <w:rsid w:val="3C1FAADE"/>
    <w:rsid w:val="3C1FE6DF"/>
    <w:rsid w:val="3C20EF89"/>
    <w:rsid w:val="3C21126E"/>
    <w:rsid w:val="3C230E2F"/>
    <w:rsid w:val="3C25FC15"/>
    <w:rsid w:val="3C261A23"/>
    <w:rsid w:val="3C2771E6"/>
    <w:rsid w:val="3C285A92"/>
    <w:rsid w:val="3C28DA72"/>
    <w:rsid w:val="3C2A4358"/>
    <w:rsid w:val="3C2C8230"/>
    <w:rsid w:val="3C2FB8CC"/>
    <w:rsid w:val="3C30DB0B"/>
    <w:rsid w:val="3C3604A7"/>
    <w:rsid w:val="3C3857E0"/>
    <w:rsid w:val="3C398610"/>
    <w:rsid w:val="3C3A0E4D"/>
    <w:rsid w:val="3C3DE4A4"/>
    <w:rsid w:val="3C467E55"/>
    <w:rsid w:val="3C471BD5"/>
    <w:rsid w:val="3C48B3DF"/>
    <w:rsid w:val="3C4B1E26"/>
    <w:rsid w:val="3C4D163E"/>
    <w:rsid w:val="3C505B03"/>
    <w:rsid w:val="3C51F3C0"/>
    <w:rsid w:val="3C525470"/>
    <w:rsid w:val="3C531818"/>
    <w:rsid w:val="3C5323EE"/>
    <w:rsid w:val="3C535F8E"/>
    <w:rsid w:val="3C5C1A92"/>
    <w:rsid w:val="3C5EE651"/>
    <w:rsid w:val="3C5F1092"/>
    <w:rsid w:val="3C62C15C"/>
    <w:rsid w:val="3C63CAF0"/>
    <w:rsid w:val="3C63EC84"/>
    <w:rsid w:val="3C66C38E"/>
    <w:rsid w:val="3C67CB77"/>
    <w:rsid w:val="3C6A1460"/>
    <w:rsid w:val="3C6ADBA8"/>
    <w:rsid w:val="3C6AE46E"/>
    <w:rsid w:val="3C6B3AF5"/>
    <w:rsid w:val="3C6DC77A"/>
    <w:rsid w:val="3C6F5634"/>
    <w:rsid w:val="3C70B34F"/>
    <w:rsid w:val="3C70EA36"/>
    <w:rsid w:val="3C719250"/>
    <w:rsid w:val="3C7BBFD9"/>
    <w:rsid w:val="3C7D7ECB"/>
    <w:rsid w:val="3C7E4C30"/>
    <w:rsid w:val="3C7E62FE"/>
    <w:rsid w:val="3C7F5AB6"/>
    <w:rsid w:val="3C816C8E"/>
    <w:rsid w:val="3C882956"/>
    <w:rsid w:val="3C89C9F1"/>
    <w:rsid w:val="3C913037"/>
    <w:rsid w:val="3C913AE7"/>
    <w:rsid w:val="3C922275"/>
    <w:rsid w:val="3C9433FE"/>
    <w:rsid w:val="3C94EF63"/>
    <w:rsid w:val="3C9500C4"/>
    <w:rsid w:val="3C9959FB"/>
    <w:rsid w:val="3C9BBD73"/>
    <w:rsid w:val="3CA3450F"/>
    <w:rsid w:val="3CA7CE18"/>
    <w:rsid w:val="3CAA6B20"/>
    <w:rsid w:val="3CB330DC"/>
    <w:rsid w:val="3CB39B03"/>
    <w:rsid w:val="3CB9A1D6"/>
    <w:rsid w:val="3CB9E41D"/>
    <w:rsid w:val="3CBDBDE9"/>
    <w:rsid w:val="3CC4647A"/>
    <w:rsid w:val="3CC54576"/>
    <w:rsid w:val="3CC6AB26"/>
    <w:rsid w:val="3CC87F8E"/>
    <w:rsid w:val="3CC8D9C0"/>
    <w:rsid w:val="3CC9655E"/>
    <w:rsid w:val="3CCB813A"/>
    <w:rsid w:val="3CCBA9DB"/>
    <w:rsid w:val="3CCC17E9"/>
    <w:rsid w:val="3CCD8681"/>
    <w:rsid w:val="3CCFCD55"/>
    <w:rsid w:val="3CDD515C"/>
    <w:rsid w:val="3CDD6DD5"/>
    <w:rsid w:val="3CDFB07C"/>
    <w:rsid w:val="3CE0576A"/>
    <w:rsid w:val="3CE2477C"/>
    <w:rsid w:val="3CE33CBF"/>
    <w:rsid w:val="3CE94972"/>
    <w:rsid w:val="3CEB0628"/>
    <w:rsid w:val="3CED17C5"/>
    <w:rsid w:val="3CEE2AC9"/>
    <w:rsid w:val="3CEEC6E1"/>
    <w:rsid w:val="3CEECBD3"/>
    <w:rsid w:val="3CF04B44"/>
    <w:rsid w:val="3CF26F7A"/>
    <w:rsid w:val="3CF418FB"/>
    <w:rsid w:val="3CFE6717"/>
    <w:rsid w:val="3D007891"/>
    <w:rsid w:val="3D0327FD"/>
    <w:rsid w:val="3D051214"/>
    <w:rsid w:val="3D06E2E5"/>
    <w:rsid w:val="3D0870E9"/>
    <w:rsid w:val="3D0CEC21"/>
    <w:rsid w:val="3D0FA8D3"/>
    <w:rsid w:val="3D0FEF58"/>
    <w:rsid w:val="3D13DF6E"/>
    <w:rsid w:val="3D149462"/>
    <w:rsid w:val="3D162407"/>
    <w:rsid w:val="3D1BA16D"/>
    <w:rsid w:val="3D1C8B62"/>
    <w:rsid w:val="3D1E4FA2"/>
    <w:rsid w:val="3D1F9C78"/>
    <w:rsid w:val="3D1FE489"/>
    <w:rsid w:val="3D237ECB"/>
    <w:rsid w:val="3D23BD72"/>
    <w:rsid w:val="3D24B8E6"/>
    <w:rsid w:val="3D28F848"/>
    <w:rsid w:val="3D296FF0"/>
    <w:rsid w:val="3D2B1A60"/>
    <w:rsid w:val="3D2C6555"/>
    <w:rsid w:val="3D2D7F39"/>
    <w:rsid w:val="3D2EBAB4"/>
    <w:rsid w:val="3D2F9107"/>
    <w:rsid w:val="3D30447D"/>
    <w:rsid w:val="3D30D9AE"/>
    <w:rsid w:val="3D31E9A1"/>
    <w:rsid w:val="3D341926"/>
    <w:rsid w:val="3D34C458"/>
    <w:rsid w:val="3D3509CE"/>
    <w:rsid w:val="3D361EDD"/>
    <w:rsid w:val="3D3AE0CC"/>
    <w:rsid w:val="3D3C188A"/>
    <w:rsid w:val="3D3E5C25"/>
    <w:rsid w:val="3D4194C8"/>
    <w:rsid w:val="3D431BD2"/>
    <w:rsid w:val="3D434217"/>
    <w:rsid w:val="3D4395AF"/>
    <w:rsid w:val="3D45EA7A"/>
    <w:rsid w:val="3D481061"/>
    <w:rsid w:val="3D4DBF35"/>
    <w:rsid w:val="3D51BDE9"/>
    <w:rsid w:val="3D5836C7"/>
    <w:rsid w:val="3D5FBDFE"/>
    <w:rsid w:val="3D62D737"/>
    <w:rsid w:val="3D6328C6"/>
    <w:rsid w:val="3D64AE90"/>
    <w:rsid w:val="3D660567"/>
    <w:rsid w:val="3D6C56F2"/>
    <w:rsid w:val="3D6DEF08"/>
    <w:rsid w:val="3D76AC09"/>
    <w:rsid w:val="3D77FA45"/>
    <w:rsid w:val="3D7BE444"/>
    <w:rsid w:val="3D7F7190"/>
    <w:rsid w:val="3D8169A9"/>
    <w:rsid w:val="3D838A7D"/>
    <w:rsid w:val="3D83F256"/>
    <w:rsid w:val="3D84DCCE"/>
    <w:rsid w:val="3D862F17"/>
    <w:rsid w:val="3D8691D2"/>
    <w:rsid w:val="3D8777D9"/>
    <w:rsid w:val="3D87B449"/>
    <w:rsid w:val="3D8B8349"/>
    <w:rsid w:val="3D8BE9CE"/>
    <w:rsid w:val="3D8ED932"/>
    <w:rsid w:val="3D939366"/>
    <w:rsid w:val="3D9E19A4"/>
    <w:rsid w:val="3DA414C2"/>
    <w:rsid w:val="3DA55A98"/>
    <w:rsid w:val="3DA85226"/>
    <w:rsid w:val="3DAB70B6"/>
    <w:rsid w:val="3DABAF38"/>
    <w:rsid w:val="3DAEAEDF"/>
    <w:rsid w:val="3DB118DF"/>
    <w:rsid w:val="3DB755C1"/>
    <w:rsid w:val="3DB811C5"/>
    <w:rsid w:val="3DBAE521"/>
    <w:rsid w:val="3DBDBC9A"/>
    <w:rsid w:val="3DBEBB56"/>
    <w:rsid w:val="3DC069D2"/>
    <w:rsid w:val="3DC189BF"/>
    <w:rsid w:val="3DC3083B"/>
    <w:rsid w:val="3DC488C4"/>
    <w:rsid w:val="3DC678AC"/>
    <w:rsid w:val="3DC72B8F"/>
    <w:rsid w:val="3DCBC646"/>
    <w:rsid w:val="3DD122DE"/>
    <w:rsid w:val="3DD14BCE"/>
    <w:rsid w:val="3DD5BD25"/>
    <w:rsid w:val="3DD5EC31"/>
    <w:rsid w:val="3DD940A9"/>
    <w:rsid w:val="3DD97EC0"/>
    <w:rsid w:val="3DDA10FE"/>
    <w:rsid w:val="3DDB930D"/>
    <w:rsid w:val="3DDFAC31"/>
    <w:rsid w:val="3DDFADE4"/>
    <w:rsid w:val="3DE1AB34"/>
    <w:rsid w:val="3DE36808"/>
    <w:rsid w:val="3DE4201F"/>
    <w:rsid w:val="3DE989D6"/>
    <w:rsid w:val="3DEA57A7"/>
    <w:rsid w:val="3DEF2DFC"/>
    <w:rsid w:val="3DF00539"/>
    <w:rsid w:val="3DF26FF1"/>
    <w:rsid w:val="3DF694F1"/>
    <w:rsid w:val="3DF78D1B"/>
    <w:rsid w:val="3DF90B84"/>
    <w:rsid w:val="3DFAFBA4"/>
    <w:rsid w:val="3DFBDC3A"/>
    <w:rsid w:val="3DFCDB3F"/>
    <w:rsid w:val="3DFF5D8E"/>
    <w:rsid w:val="3DFF7A06"/>
    <w:rsid w:val="3E0953F9"/>
    <w:rsid w:val="3E1FAF09"/>
    <w:rsid w:val="3E2097F2"/>
    <w:rsid w:val="3E2155A7"/>
    <w:rsid w:val="3E23158B"/>
    <w:rsid w:val="3E29BED8"/>
    <w:rsid w:val="3E2BEC54"/>
    <w:rsid w:val="3E2C8BDE"/>
    <w:rsid w:val="3E317743"/>
    <w:rsid w:val="3E36F8D6"/>
    <w:rsid w:val="3E37797F"/>
    <w:rsid w:val="3E38FBE0"/>
    <w:rsid w:val="3E39142C"/>
    <w:rsid w:val="3E3C56AA"/>
    <w:rsid w:val="3E3C94F7"/>
    <w:rsid w:val="3E3F951D"/>
    <w:rsid w:val="3E41C89C"/>
    <w:rsid w:val="3E41EA4E"/>
    <w:rsid w:val="3E428946"/>
    <w:rsid w:val="3E44F0CA"/>
    <w:rsid w:val="3E45DA16"/>
    <w:rsid w:val="3E4909CF"/>
    <w:rsid w:val="3E4A373E"/>
    <w:rsid w:val="3E4A8A91"/>
    <w:rsid w:val="3E4AE0A7"/>
    <w:rsid w:val="3E4C1147"/>
    <w:rsid w:val="3E4D34E0"/>
    <w:rsid w:val="3E50D5AF"/>
    <w:rsid w:val="3E50E897"/>
    <w:rsid w:val="3E513F52"/>
    <w:rsid w:val="3E5ADE5E"/>
    <w:rsid w:val="3E5CE801"/>
    <w:rsid w:val="3E5DE723"/>
    <w:rsid w:val="3E5FBCFE"/>
    <w:rsid w:val="3E623E6A"/>
    <w:rsid w:val="3E627721"/>
    <w:rsid w:val="3E634337"/>
    <w:rsid w:val="3E6A0A23"/>
    <w:rsid w:val="3E6BFDE2"/>
    <w:rsid w:val="3E722F0A"/>
    <w:rsid w:val="3E746670"/>
    <w:rsid w:val="3E7A7431"/>
    <w:rsid w:val="3E7BA2B9"/>
    <w:rsid w:val="3E7E8291"/>
    <w:rsid w:val="3E7F4798"/>
    <w:rsid w:val="3E815B6D"/>
    <w:rsid w:val="3E828BAC"/>
    <w:rsid w:val="3E84CC7C"/>
    <w:rsid w:val="3E84F374"/>
    <w:rsid w:val="3E902102"/>
    <w:rsid w:val="3E934301"/>
    <w:rsid w:val="3E977A19"/>
    <w:rsid w:val="3E9834A4"/>
    <w:rsid w:val="3E9923C2"/>
    <w:rsid w:val="3E9FD224"/>
    <w:rsid w:val="3EA09D5D"/>
    <w:rsid w:val="3EA0B967"/>
    <w:rsid w:val="3EA2B1B5"/>
    <w:rsid w:val="3EA384F2"/>
    <w:rsid w:val="3EA42594"/>
    <w:rsid w:val="3EA6F5A1"/>
    <w:rsid w:val="3EA97898"/>
    <w:rsid w:val="3EA9DF61"/>
    <w:rsid w:val="3EAA278A"/>
    <w:rsid w:val="3EAA6FDA"/>
    <w:rsid w:val="3EAB41E3"/>
    <w:rsid w:val="3EAB6513"/>
    <w:rsid w:val="3EB172AD"/>
    <w:rsid w:val="3EB468B0"/>
    <w:rsid w:val="3EB9FE64"/>
    <w:rsid w:val="3EBEB9B6"/>
    <w:rsid w:val="3EBF62E5"/>
    <w:rsid w:val="3EC094F1"/>
    <w:rsid w:val="3EC2AC19"/>
    <w:rsid w:val="3EC30977"/>
    <w:rsid w:val="3EC48CD9"/>
    <w:rsid w:val="3EC7DA30"/>
    <w:rsid w:val="3EC89C18"/>
    <w:rsid w:val="3ED120DE"/>
    <w:rsid w:val="3EE0EF37"/>
    <w:rsid w:val="3EE1925C"/>
    <w:rsid w:val="3EE2E610"/>
    <w:rsid w:val="3EE419AB"/>
    <w:rsid w:val="3EF038B6"/>
    <w:rsid w:val="3EF7CF7B"/>
    <w:rsid w:val="3EFA8AB2"/>
    <w:rsid w:val="3EFBFDF3"/>
    <w:rsid w:val="3EFD4C20"/>
    <w:rsid w:val="3F01ADCA"/>
    <w:rsid w:val="3F020AD8"/>
    <w:rsid w:val="3F0A6273"/>
    <w:rsid w:val="3F155482"/>
    <w:rsid w:val="3F1814AB"/>
    <w:rsid w:val="3F190BBC"/>
    <w:rsid w:val="3F2034F2"/>
    <w:rsid w:val="3F21390A"/>
    <w:rsid w:val="3F242329"/>
    <w:rsid w:val="3F290D06"/>
    <w:rsid w:val="3F29BBB9"/>
    <w:rsid w:val="3F316166"/>
    <w:rsid w:val="3F31BD65"/>
    <w:rsid w:val="3F37360D"/>
    <w:rsid w:val="3F3AF985"/>
    <w:rsid w:val="3F3BA59A"/>
    <w:rsid w:val="3F3D8C22"/>
    <w:rsid w:val="3F3F38B0"/>
    <w:rsid w:val="3F400A3A"/>
    <w:rsid w:val="3F41B86C"/>
    <w:rsid w:val="3F43053A"/>
    <w:rsid w:val="3F43F013"/>
    <w:rsid w:val="3F45A418"/>
    <w:rsid w:val="3F4EA82F"/>
    <w:rsid w:val="3F513607"/>
    <w:rsid w:val="3F56C9E3"/>
    <w:rsid w:val="3F5AEFA4"/>
    <w:rsid w:val="3F5C89FE"/>
    <w:rsid w:val="3F5FA75B"/>
    <w:rsid w:val="3F614481"/>
    <w:rsid w:val="3F62EF87"/>
    <w:rsid w:val="3F6433C7"/>
    <w:rsid w:val="3F64B54A"/>
    <w:rsid w:val="3F68A74B"/>
    <w:rsid w:val="3F6C2CA5"/>
    <w:rsid w:val="3F6EFD76"/>
    <w:rsid w:val="3F71B246"/>
    <w:rsid w:val="3F78B9C0"/>
    <w:rsid w:val="3F7BABFB"/>
    <w:rsid w:val="3F7C8F1E"/>
    <w:rsid w:val="3F80B3C9"/>
    <w:rsid w:val="3F80E862"/>
    <w:rsid w:val="3F823DA9"/>
    <w:rsid w:val="3F8415CC"/>
    <w:rsid w:val="3F84729D"/>
    <w:rsid w:val="3F84F2D5"/>
    <w:rsid w:val="3F87B73B"/>
    <w:rsid w:val="3F884354"/>
    <w:rsid w:val="3F8F1D3E"/>
    <w:rsid w:val="3F90CB1A"/>
    <w:rsid w:val="3F933C2D"/>
    <w:rsid w:val="3F9521D7"/>
    <w:rsid w:val="3F96C37C"/>
    <w:rsid w:val="3F9C05DF"/>
    <w:rsid w:val="3FA2DE5D"/>
    <w:rsid w:val="3FA5C2C3"/>
    <w:rsid w:val="3FAEDDC6"/>
    <w:rsid w:val="3FAF2363"/>
    <w:rsid w:val="3FB49700"/>
    <w:rsid w:val="3FB5CDC6"/>
    <w:rsid w:val="3FB67FBA"/>
    <w:rsid w:val="3FB749A8"/>
    <w:rsid w:val="3FBA7605"/>
    <w:rsid w:val="3FC3AA43"/>
    <w:rsid w:val="3FC69516"/>
    <w:rsid w:val="3FC69D83"/>
    <w:rsid w:val="3FC6BD3D"/>
    <w:rsid w:val="3FCDED8A"/>
    <w:rsid w:val="3FCF7B19"/>
    <w:rsid w:val="3FD1B717"/>
    <w:rsid w:val="3FD1BAA5"/>
    <w:rsid w:val="3FD2CEBD"/>
    <w:rsid w:val="3FD3825A"/>
    <w:rsid w:val="3FD6C4A1"/>
    <w:rsid w:val="3FD75CB6"/>
    <w:rsid w:val="3FDA5BF3"/>
    <w:rsid w:val="3FE07F19"/>
    <w:rsid w:val="3FE2FB92"/>
    <w:rsid w:val="3FE5E039"/>
    <w:rsid w:val="3FE75DC6"/>
    <w:rsid w:val="3FEAF2F5"/>
    <w:rsid w:val="3FEC8422"/>
    <w:rsid w:val="3FEEE277"/>
    <w:rsid w:val="3FF4D38B"/>
    <w:rsid w:val="3FF6237E"/>
    <w:rsid w:val="3FFF755A"/>
    <w:rsid w:val="4000E5FF"/>
    <w:rsid w:val="400163C6"/>
    <w:rsid w:val="40040A84"/>
    <w:rsid w:val="400622C9"/>
    <w:rsid w:val="40072255"/>
    <w:rsid w:val="40079F2A"/>
    <w:rsid w:val="40084DF5"/>
    <w:rsid w:val="4008A534"/>
    <w:rsid w:val="40091444"/>
    <w:rsid w:val="40093079"/>
    <w:rsid w:val="4009D2CE"/>
    <w:rsid w:val="4014E820"/>
    <w:rsid w:val="40155A9F"/>
    <w:rsid w:val="4015E5F9"/>
    <w:rsid w:val="4017E7B5"/>
    <w:rsid w:val="4018ACC7"/>
    <w:rsid w:val="401A1148"/>
    <w:rsid w:val="401A708C"/>
    <w:rsid w:val="401DF077"/>
    <w:rsid w:val="401EB01F"/>
    <w:rsid w:val="401F9516"/>
    <w:rsid w:val="40204CF6"/>
    <w:rsid w:val="4024032D"/>
    <w:rsid w:val="4028D26B"/>
    <w:rsid w:val="4029D7FE"/>
    <w:rsid w:val="402C11D5"/>
    <w:rsid w:val="402E0817"/>
    <w:rsid w:val="402E9E2C"/>
    <w:rsid w:val="402EE798"/>
    <w:rsid w:val="402EFFE5"/>
    <w:rsid w:val="402F85E6"/>
    <w:rsid w:val="4031D8B3"/>
    <w:rsid w:val="40346F96"/>
    <w:rsid w:val="40382E4C"/>
    <w:rsid w:val="40403099"/>
    <w:rsid w:val="4047FDF3"/>
    <w:rsid w:val="40483E2A"/>
    <w:rsid w:val="4049A539"/>
    <w:rsid w:val="404CD0ED"/>
    <w:rsid w:val="404E0DDE"/>
    <w:rsid w:val="4051A688"/>
    <w:rsid w:val="405213EE"/>
    <w:rsid w:val="40531C2B"/>
    <w:rsid w:val="4053B5BD"/>
    <w:rsid w:val="4054D7B6"/>
    <w:rsid w:val="406045F7"/>
    <w:rsid w:val="4061E1D7"/>
    <w:rsid w:val="40654A20"/>
    <w:rsid w:val="40665021"/>
    <w:rsid w:val="406B8506"/>
    <w:rsid w:val="406BEB65"/>
    <w:rsid w:val="406E838B"/>
    <w:rsid w:val="406EFB6E"/>
    <w:rsid w:val="4075773E"/>
    <w:rsid w:val="40776631"/>
    <w:rsid w:val="4077FDDA"/>
    <w:rsid w:val="4078E344"/>
    <w:rsid w:val="4081CE07"/>
    <w:rsid w:val="40824C67"/>
    <w:rsid w:val="40858E07"/>
    <w:rsid w:val="4087C40F"/>
    <w:rsid w:val="408BFF49"/>
    <w:rsid w:val="408ECC87"/>
    <w:rsid w:val="40909C15"/>
    <w:rsid w:val="40911D68"/>
    <w:rsid w:val="409349BE"/>
    <w:rsid w:val="4094505C"/>
    <w:rsid w:val="409682A0"/>
    <w:rsid w:val="4096FDA8"/>
    <w:rsid w:val="40971DAF"/>
    <w:rsid w:val="409A9B66"/>
    <w:rsid w:val="409F6632"/>
    <w:rsid w:val="40A63508"/>
    <w:rsid w:val="40AD8691"/>
    <w:rsid w:val="40AFA407"/>
    <w:rsid w:val="40B3A28C"/>
    <w:rsid w:val="40B43960"/>
    <w:rsid w:val="40B4A245"/>
    <w:rsid w:val="40B5BE58"/>
    <w:rsid w:val="40B60E84"/>
    <w:rsid w:val="40BBD743"/>
    <w:rsid w:val="40BF26D6"/>
    <w:rsid w:val="40C2C146"/>
    <w:rsid w:val="40C2D0D3"/>
    <w:rsid w:val="40C5778F"/>
    <w:rsid w:val="40D02B39"/>
    <w:rsid w:val="40D211DF"/>
    <w:rsid w:val="40D58E54"/>
    <w:rsid w:val="40D7F5A3"/>
    <w:rsid w:val="40DCFE45"/>
    <w:rsid w:val="40DD54FC"/>
    <w:rsid w:val="40E08462"/>
    <w:rsid w:val="40E2DA88"/>
    <w:rsid w:val="40E30E89"/>
    <w:rsid w:val="40E32CA2"/>
    <w:rsid w:val="40E3F7CB"/>
    <w:rsid w:val="40E53658"/>
    <w:rsid w:val="40E73030"/>
    <w:rsid w:val="40E9C84C"/>
    <w:rsid w:val="40EBF1CE"/>
    <w:rsid w:val="40EE214E"/>
    <w:rsid w:val="40EE5A0B"/>
    <w:rsid w:val="40EF8B40"/>
    <w:rsid w:val="40F005D1"/>
    <w:rsid w:val="40F54F4F"/>
    <w:rsid w:val="40F7376F"/>
    <w:rsid w:val="40F7695F"/>
    <w:rsid w:val="40F79D22"/>
    <w:rsid w:val="40F7EADC"/>
    <w:rsid w:val="40F85609"/>
    <w:rsid w:val="40FB5329"/>
    <w:rsid w:val="4107D7A3"/>
    <w:rsid w:val="4108A066"/>
    <w:rsid w:val="4108B859"/>
    <w:rsid w:val="410A8795"/>
    <w:rsid w:val="410ADD36"/>
    <w:rsid w:val="41101C84"/>
    <w:rsid w:val="411A6257"/>
    <w:rsid w:val="411BA0E6"/>
    <w:rsid w:val="411C3EDD"/>
    <w:rsid w:val="411CE205"/>
    <w:rsid w:val="4120346F"/>
    <w:rsid w:val="4120E1C3"/>
    <w:rsid w:val="412404D3"/>
    <w:rsid w:val="41248BAE"/>
    <w:rsid w:val="41278A56"/>
    <w:rsid w:val="4129118F"/>
    <w:rsid w:val="412BC116"/>
    <w:rsid w:val="4130F5E2"/>
    <w:rsid w:val="41345990"/>
    <w:rsid w:val="4137D2BD"/>
    <w:rsid w:val="41392364"/>
    <w:rsid w:val="413C7C81"/>
    <w:rsid w:val="4141BA97"/>
    <w:rsid w:val="414284B2"/>
    <w:rsid w:val="41431A14"/>
    <w:rsid w:val="41433041"/>
    <w:rsid w:val="4145C817"/>
    <w:rsid w:val="4147B6D1"/>
    <w:rsid w:val="41487469"/>
    <w:rsid w:val="41492528"/>
    <w:rsid w:val="414A276D"/>
    <w:rsid w:val="414B35E4"/>
    <w:rsid w:val="414D0C61"/>
    <w:rsid w:val="41597579"/>
    <w:rsid w:val="415ABEFC"/>
    <w:rsid w:val="415DDE52"/>
    <w:rsid w:val="4160ED67"/>
    <w:rsid w:val="4161A034"/>
    <w:rsid w:val="41630A08"/>
    <w:rsid w:val="416F66E4"/>
    <w:rsid w:val="417337DD"/>
    <w:rsid w:val="4175ADCA"/>
    <w:rsid w:val="41768A08"/>
    <w:rsid w:val="4178EC9E"/>
    <w:rsid w:val="417DB7A7"/>
    <w:rsid w:val="417F3974"/>
    <w:rsid w:val="41849E82"/>
    <w:rsid w:val="41852645"/>
    <w:rsid w:val="418596E6"/>
    <w:rsid w:val="41874A35"/>
    <w:rsid w:val="418BCEB3"/>
    <w:rsid w:val="418D1A1D"/>
    <w:rsid w:val="418D24CF"/>
    <w:rsid w:val="418D545C"/>
    <w:rsid w:val="418D8558"/>
    <w:rsid w:val="4191D588"/>
    <w:rsid w:val="41945E12"/>
    <w:rsid w:val="41974280"/>
    <w:rsid w:val="41A144B4"/>
    <w:rsid w:val="41AA5872"/>
    <w:rsid w:val="41AB577B"/>
    <w:rsid w:val="41AF4E62"/>
    <w:rsid w:val="41B15869"/>
    <w:rsid w:val="41B3F0CF"/>
    <w:rsid w:val="41B96348"/>
    <w:rsid w:val="41BB32AB"/>
    <w:rsid w:val="41BCB381"/>
    <w:rsid w:val="41BE1621"/>
    <w:rsid w:val="41C01A43"/>
    <w:rsid w:val="41C1C393"/>
    <w:rsid w:val="41C422C8"/>
    <w:rsid w:val="41C68FEB"/>
    <w:rsid w:val="41C7DCD7"/>
    <w:rsid w:val="41C8F809"/>
    <w:rsid w:val="41CA85C6"/>
    <w:rsid w:val="41CD5BCF"/>
    <w:rsid w:val="41D26390"/>
    <w:rsid w:val="41D29BAE"/>
    <w:rsid w:val="41D3C9BB"/>
    <w:rsid w:val="41D71B6F"/>
    <w:rsid w:val="41D8C9FD"/>
    <w:rsid w:val="41D8E67B"/>
    <w:rsid w:val="41E3B26D"/>
    <w:rsid w:val="41E45E36"/>
    <w:rsid w:val="41E5056C"/>
    <w:rsid w:val="41EDCBEC"/>
    <w:rsid w:val="41EE0CCF"/>
    <w:rsid w:val="41EF10C5"/>
    <w:rsid w:val="41F74EBC"/>
    <w:rsid w:val="41F9C8AB"/>
    <w:rsid w:val="41FB7747"/>
    <w:rsid w:val="41FCA296"/>
    <w:rsid w:val="41FDD144"/>
    <w:rsid w:val="42001846"/>
    <w:rsid w:val="4201412A"/>
    <w:rsid w:val="42036178"/>
    <w:rsid w:val="42040594"/>
    <w:rsid w:val="42063E4B"/>
    <w:rsid w:val="4209877E"/>
    <w:rsid w:val="420E4711"/>
    <w:rsid w:val="4210FDCE"/>
    <w:rsid w:val="421B1E41"/>
    <w:rsid w:val="42225993"/>
    <w:rsid w:val="4223302D"/>
    <w:rsid w:val="42238104"/>
    <w:rsid w:val="42242A65"/>
    <w:rsid w:val="4229138E"/>
    <w:rsid w:val="4229B0C5"/>
    <w:rsid w:val="422CBAD3"/>
    <w:rsid w:val="422E8DB6"/>
    <w:rsid w:val="422FC0C7"/>
    <w:rsid w:val="42311AB6"/>
    <w:rsid w:val="42346C86"/>
    <w:rsid w:val="4235B893"/>
    <w:rsid w:val="4238FDF6"/>
    <w:rsid w:val="423E7C41"/>
    <w:rsid w:val="4243C4EE"/>
    <w:rsid w:val="42440A66"/>
    <w:rsid w:val="424440BD"/>
    <w:rsid w:val="4244DC19"/>
    <w:rsid w:val="4245E66C"/>
    <w:rsid w:val="424BDE11"/>
    <w:rsid w:val="424D11A1"/>
    <w:rsid w:val="424F5A5A"/>
    <w:rsid w:val="425016A1"/>
    <w:rsid w:val="42508969"/>
    <w:rsid w:val="42574961"/>
    <w:rsid w:val="42578FB4"/>
    <w:rsid w:val="425CCA47"/>
    <w:rsid w:val="425D228C"/>
    <w:rsid w:val="42606D42"/>
    <w:rsid w:val="426220C6"/>
    <w:rsid w:val="42661881"/>
    <w:rsid w:val="42696D62"/>
    <w:rsid w:val="426AC414"/>
    <w:rsid w:val="426BF358"/>
    <w:rsid w:val="426C249F"/>
    <w:rsid w:val="426F1A20"/>
    <w:rsid w:val="4273E4BC"/>
    <w:rsid w:val="4275C824"/>
    <w:rsid w:val="4278ECD1"/>
    <w:rsid w:val="427E12F2"/>
    <w:rsid w:val="427FF6F7"/>
    <w:rsid w:val="42803780"/>
    <w:rsid w:val="42827CB1"/>
    <w:rsid w:val="4287BABA"/>
    <w:rsid w:val="428C6225"/>
    <w:rsid w:val="428D59D2"/>
    <w:rsid w:val="428F468D"/>
    <w:rsid w:val="42916090"/>
    <w:rsid w:val="4293E185"/>
    <w:rsid w:val="429890A0"/>
    <w:rsid w:val="429A4D80"/>
    <w:rsid w:val="429B09F2"/>
    <w:rsid w:val="429BC4D7"/>
    <w:rsid w:val="429FAC94"/>
    <w:rsid w:val="42A04828"/>
    <w:rsid w:val="42A2243C"/>
    <w:rsid w:val="42A56180"/>
    <w:rsid w:val="42A61455"/>
    <w:rsid w:val="42A6D8DC"/>
    <w:rsid w:val="42AB8BEE"/>
    <w:rsid w:val="42AC355D"/>
    <w:rsid w:val="42B3EB58"/>
    <w:rsid w:val="42B5717F"/>
    <w:rsid w:val="42BB3E17"/>
    <w:rsid w:val="42C06022"/>
    <w:rsid w:val="42C0F7EE"/>
    <w:rsid w:val="42C12881"/>
    <w:rsid w:val="42C667C5"/>
    <w:rsid w:val="42C67287"/>
    <w:rsid w:val="42C815D1"/>
    <w:rsid w:val="42C95AB6"/>
    <w:rsid w:val="42CACB9F"/>
    <w:rsid w:val="42CEC005"/>
    <w:rsid w:val="42CF7351"/>
    <w:rsid w:val="42D063E5"/>
    <w:rsid w:val="42D337F0"/>
    <w:rsid w:val="42DA34B8"/>
    <w:rsid w:val="42DC8D80"/>
    <w:rsid w:val="42E2847F"/>
    <w:rsid w:val="42EE7058"/>
    <w:rsid w:val="42EF4E37"/>
    <w:rsid w:val="42F1A633"/>
    <w:rsid w:val="42F712F0"/>
    <w:rsid w:val="42FE0DF9"/>
    <w:rsid w:val="43028082"/>
    <w:rsid w:val="4303664D"/>
    <w:rsid w:val="4304BE89"/>
    <w:rsid w:val="430B3D65"/>
    <w:rsid w:val="430D1180"/>
    <w:rsid w:val="431690CE"/>
    <w:rsid w:val="431B3A2E"/>
    <w:rsid w:val="431BEC77"/>
    <w:rsid w:val="431E20BC"/>
    <w:rsid w:val="432253C3"/>
    <w:rsid w:val="4325BAD5"/>
    <w:rsid w:val="4325E68A"/>
    <w:rsid w:val="432C2E8D"/>
    <w:rsid w:val="432C63D8"/>
    <w:rsid w:val="4330E865"/>
    <w:rsid w:val="4333C107"/>
    <w:rsid w:val="4338A44A"/>
    <w:rsid w:val="433C8DF3"/>
    <w:rsid w:val="433FAFB4"/>
    <w:rsid w:val="4341BF9D"/>
    <w:rsid w:val="4341C10F"/>
    <w:rsid w:val="43423633"/>
    <w:rsid w:val="43429B25"/>
    <w:rsid w:val="4342A5DC"/>
    <w:rsid w:val="434958FA"/>
    <w:rsid w:val="434AA232"/>
    <w:rsid w:val="434BA720"/>
    <w:rsid w:val="4350431B"/>
    <w:rsid w:val="4351EC15"/>
    <w:rsid w:val="4355882D"/>
    <w:rsid w:val="4356CD20"/>
    <w:rsid w:val="435ABDE2"/>
    <w:rsid w:val="435D5C72"/>
    <w:rsid w:val="435EB81A"/>
    <w:rsid w:val="436A8938"/>
    <w:rsid w:val="436B120D"/>
    <w:rsid w:val="436DAE42"/>
    <w:rsid w:val="4371CD25"/>
    <w:rsid w:val="43726991"/>
    <w:rsid w:val="437BD834"/>
    <w:rsid w:val="437FB205"/>
    <w:rsid w:val="43838C22"/>
    <w:rsid w:val="4385992B"/>
    <w:rsid w:val="4387658F"/>
    <w:rsid w:val="4389BB33"/>
    <w:rsid w:val="438A93F8"/>
    <w:rsid w:val="438AC961"/>
    <w:rsid w:val="438B004A"/>
    <w:rsid w:val="438CD83D"/>
    <w:rsid w:val="43913BA5"/>
    <w:rsid w:val="43969BE5"/>
    <w:rsid w:val="4397D5B9"/>
    <w:rsid w:val="439B6906"/>
    <w:rsid w:val="439F4480"/>
    <w:rsid w:val="439F5A22"/>
    <w:rsid w:val="43A04058"/>
    <w:rsid w:val="43A29B08"/>
    <w:rsid w:val="43A994CD"/>
    <w:rsid w:val="43A9C74C"/>
    <w:rsid w:val="43AAE281"/>
    <w:rsid w:val="43AB2F05"/>
    <w:rsid w:val="43AE7246"/>
    <w:rsid w:val="43B44ACA"/>
    <w:rsid w:val="43B7C8B6"/>
    <w:rsid w:val="43B8E704"/>
    <w:rsid w:val="43B9643A"/>
    <w:rsid w:val="43BB3EC5"/>
    <w:rsid w:val="43BBFAE8"/>
    <w:rsid w:val="43BD580E"/>
    <w:rsid w:val="43BFEA65"/>
    <w:rsid w:val="43C1EC33"/>
    <w:rsid w:val="43C1ECFF"/>
    <w:rsid w:val="43CAE90B"/>
    <w:rsid w:val="43CDFD00"/>
    <w:rsid w:val="43D010EF"/>
    <w:rsid w:val="43D01BC9"/>
    <w:rsid w:val="43D6A2B3"/>
    <w:rsid w:val="43D92895"/>
    <w:rsid w:val="43DC9E82"/>
    <w:rsid w:val="43E135DD"/>
    <w:rsid w:val="43E1D3FB"/>
    <w:rsid w:val="43E2F432"/>
    <w:rsid w:val="43E3F34F"/>
    <w:rsid w:val="43E418B9"/>
    <w:rsid w:val="43E7B779"/>
    <w:rsid w:val="43EBC53E"/>
    <w:rsid w:val="43EC33F8"/>
    <w:rsid w:val="43EC66B5"/>
    <w:rsid w:val="43ED2998"/>
    <w:rsid w:val="43F15725"/>
    <w:rsid w:val="43F17A23"/>
    <w:rsid w:val="43F5DCE4"/>
    <w:rsid w:val="43F8AC20"/>
    <w:rsid w:val="43FC42D2"/>
    <w:rsid w:val="43FD7356"/>
    <w:rsid w:val="43FDA786"/>
    <w:rsid w:val="440156D8"/>
    <w:rsid w:val="4405B98F"/>
    <w:rsid w:val="440829B0"/>
    <w:rsid w:val="4409AE99"/>
    <w:rsid w:val="4409FF3D"/>
    <w:rsid w:val="440C51AB"/>
    <w:rsid w:val="440FF70E"/>
    <w:rsid w:val="4420D136"/>
    <w:rsid w:val="442254FA"/>
    <w:rsid w:val="4422E6FA"/>
    <w:rsid w:val="4427277D"/>
    <w:rsid w:val="44272BAD"/>
    <w:rsid w:val="4428772A"/>
    <w:rsid w:val="4428B56A"/>
    <w:rsid w:val="44298CAE"/>
    <w:rsid w:val="44303403"/>
    <w:rsid w:val="4430AE28"/>
    <w:rsid w:val="4431E0E8"/>
    <w:rsid w:val="4432BCA5"/>
    <w:rsid w:val="443752CC"/>
    <w:rsid w:val="443DBED5"/>
    <w:rsid w:val="44431913"/>
    <w:rsid w:val="4444636E"/>
    <w:rsid w:val="4448E165"/>
    <w:rsid w:val="444E60AE"/>
    <w:rsid w:val="444EBD8C"/>
    <w:rsid w:val="44512ABB"/>
    <w:rsid w:val="4453CBDA"/>
    <w:rsid w:val="44561BC8"/>
    <w:rsid w:val="44570A16"/>
    <w:rsid w:val="445EF260"/>
    <w:rsid w:val="446479BD"/>
    <w:rsid w:val="446600A8"/>
    <w:rsid w:val="44693444"/>
    <w:rsid w:val="44696690"/>
    <w:rsid w:val="446D3CE1"/>
    <w:rsid w:val="446E4354"/>
    <w:rsid w:val="4476EFF1"/>
    <w:rsid w:val="447ACBA8"/>
    <w:rsid w:val="447DCC64"/>
    <w:rsid w:val="447F4EEE"/>
    <w:rsid w:val="44811C78"/>
    <w:rsid w:val="4481F56E"/>
    <w:rsid w:val="4486C664"/>
    <w:rsid w:val="4487F346"/>
    <w:rsid w:val="44894007"/>
    <w:rsid w:val="448B1BCD"/>
    <w:rsid w:val="448D6034"/>
    <w:rsid w:val="449287D3"/>
    <w:rsid w:val="4493F2D2"/>
    <w:rsid w:val="4494D389"/>
    <w:rsid w:val="449784D9"/>
    <w:rsid w:val="449A5307"/>
    <w:rsid w:val="449CA10E"/>
    <w:rsid w:val="449DC021"/>
    <w:rsid w:val="44A25DD4"/>
    <w:rsid w:val="44A25EFE"/>
    <w:rsid w:val="44A2B79C"/>
    <w:rsid w:val="44A526BF"/>
    <w:rsid w:val="44A8B056"/>
    <w:rsid w:val="44AA50C8"/>
    <w:rsid w:val="44B6537A"/>
    <w:rsid w:val="44B8F2FD"/>
    <w:rsid w:val="44BC0219"/>
    <w:rsid w:val="44C04BAB"/>
    <w:rsid w:val="44C39CE8"/>
    <w:rsid w:val="44C64809"/>
    <w:rsid w:val="44CA066E"/>
    <w:rsid w:val="44CA295C"/>
    <w:rsid w:val="44D4FFA3"/>
    <w:rsid w:val="44DD9721"/>
    <w:rsid w:val="44DFFF92"/>
    <w:rsid w:val="44E2A70E"/>
    <w:rsid w:val="44E2DB73"/>
    <w:rsid w:val="44E3F2D0"/>
    <w:rsid w:val="44E64DC5"/>
    <w:rsid w:val="44EAF563"/>
    <w:rsid w:val="44EBAC04"/>
    <w:rsid w:val="44EBFBA7"/>
    <w:rsid w:val="44EC5C83"/>
    <w:rsid w:val="44ECFEDA"/>
    <w:rsid w:val="44ED5534"/>
    <w:rsid w:val="44EFFADF"/>
    <w:rsid w:val="44F09626"/>
    <w:rsid w:val="44F194DE"/>
    <w:rsid w:val="44F1A8DD"/>
    <w:rsid w:val="44F20052"/>
    <w:rsid w:val="44F2CF1A"/>
    <w:rsid w:val="44F366B1"/>
    <w:rsid w:val="44F3C490"/>
    <w:rsid w:val="44F52EFC"/>
    <w:rsid w:val="44F7EC7C"/>
    <w:rsid w:val="44FA836D"/>
    <w:rsid w:val="44FB1776"/>
    <w:rsid w:val="44FB8557"/>
    <w:rsid w:val="44FF3647"/>
    <w:rsid w:val="44FFC4B9"/>
    <w:rsid w:val="45012AF0"/>
    <w:rsid w:val="45059E18"/>
    <w:rsid w:val="45066F00"/>
    <w:rsid w:val="4509B0E7"/>
    <w:rsid w:val="450B3E03"/>
    <w:rsid w:val="450DE1FC"/>
    <w:rsid w:val="45145F4D"/>
    <w:rsid w:val="451683B5"/>
    <w:rsid w:val="4518451E"/>
    <w:rsid w:val="45197156"/>
    <w:rsid w:val="4520610B"/>
    <w:rsid w:val="4525B470"/>
    <w:rsid w:val="4526A77C"/>
    <w:rsid w:val="45270B83"/>
    <w:rsid w:val="4527E9C6"/>
    <w:rsid w:val="45370480"/>
    <w:rsid w:val="453A7E42"/>
    <w:rsid w:val="453C09CA"/>
    <w:rsid w:val="454302FE"/>
    <w:rsid w:val="45460147"/>
    <w:rsid w:val="4546476D"/>
    <w:rsid w:val="45476CD1"/>
    <w:rsid w:val="454B023C"/>
    <w:rsid w:val="454E0862"/>
    <w:rsid w:val="45514893"/>
    <w:rsid w:val="455343FE"/>
    <w:rsid w:val="45583B64"/>
    <w:rsid w:val="455947B4"/>
    <w:rsid w:val="455F09AD"/>
    <w:rsid w:val="456110D6"/>
    <w:rsid w:val="45635F48"/>
    <w:rsid w:val="456367D3"/>
    <w:rsid w:val="4564A313"/>
    <w:rsid w:val="45651ECE"/>
    <w:rsid w:val="45659816"/>
    <w:rsid w:val="4567D9D7"/>
    <w:rsid w:val="456B289B"/>
    <w:rsid w:val="456F86A9"/>
    <w:rsid w:val="4572336C"/>
    <w:rsid w:val="45731B0F"/>
    <w:rsid w:val="4575AF09"/>
    <w:rsid w:val="457761DF"/>
    <w:rsid w:val="4578B38C"/>
    <w:rsid w:val="457D1A49"/>
    <w:rsid w:val="457EDF92"/>
    <w:rsid w:val="45822CC2"/>
    <w:rsid w:val="4584FA16"/>
    <w:rsid w:val="45894AAC"/>
    <w:rsid w:val="45896C91"/>
    <w:rsid w:val="45897EEF"/>
    <w:rsid w:val="45898447"/>
    <w:rsid w:val="458E40E6"/>
    <w:rsid w:val="458EB90E"/>
    <w:rsid w:val="45917D3A"/>
    <w:rsid w:val="4591D681"/>
    <w:rsid w:val="45926A4A"/>
    <w:rsid w:val="4592A220"/>
    <w:rsid w:val="4597967A"/>
    <w:rsid w:val="4597C499"/>
    <w:rsid w:val="459A38F8"/>
    <w:rsid w:val="459CF150"/>
    <w:rsid w:val="459D6CE0"/>
    <w:rsid w:val="459DEFBF"/>
    <w:rsid w:val="45A4612E"/>
    <w:rsid w:val="45A7AB58"/>
    <w:rsid w:val="45ABD4E8"/>
    <w:rsid w:val="45AD5CC6"/>
    <w:rsid w:val="45B283B1"/>
    <w:rsid w:val="45B32165"/>
    <w:rsid w:val="45BBDA07"/>
    <w:rsid w:val="45BE95A8"/>
    <w:rsid w:val="45BF4C49"/>
    <w:rsid w:val="45C9331A"/>
    <w:rsid w:val="45CBA0B0"/>
    <w:rsid w:val="45CE85BB"/>
    <w:rsid w:val="45D1B21C"/>
    <w:rsid w:val="45D49C85"/>
    <w:rsid w:val="45D4E033"/>
    <w:rsid w:val="45D75C95"/>
    <w:rsid w:val="45D9AB5A"/>
    <w:rsid w:val="45DF2107"/>
    <w:rsid w:val="45DFD93C"/>
    <w:rsid w:val="45E78597"/>
    <w:rsid w:val="45EA8B7B"/>
    <w:rsid w:val="45EAACDF"/>
    <w:rsid w:val="45EC6C26"/>
    <w:rsid w:val="45F0DDA0"/>
    <w:rsid w:val="45F17051"/>
    <w:rsid w:val="45FE1EDF"/>
    <w:rsid w:val="4601E343"/>
    <w:rsid w:val="4605521F"/>
    <w:rsid w:val="4605B07C"/>
    <w:rsid w:val="46066EBB"/>
    <w:rsid w:val="460903D4"/>
    <w:rsid w:val="4609E3F9"/>
    <w:rsid w:val="460F8587"/>
    <w:rsid w:val="460FC41B"/>
    <w:rsid w:val="46106738"/>
    <w:rsid w:val="461532B1"/>
    <w:rsid w:val="46176C8F"/>
    <w:rsid w:val="461F0711"/>
    <w:rsid w:val="461F84B2"/>
    <w:rsid w:val="46213056"/>
    <w:rsid w:val="46275FC9"/>
    <w:rsid w:val="46278B32"/>
    <w:rsid w:val="46293DBF"/>
    <w:rsid w:val="46296F50"/>
    <w:rsid w:val="462A0ADA"/>
    <w:rsid w:val="462E32D8"/>
    <w:rsid w:val="46307C3B"/>
    <w:rsid w:val="4633220D"/>
    <w:rsid w:val="4635D773"/>
    <w:rsid w:val="4637E7C7"/>
    <w:rsid w:val="463A538C"/>
    <w:rsid w:val="463BA42F"/>
    <w:rsid w:val="4640AFF2"/>
    <w:rsid w:val="4640F3EE"/>
    <w:rsid w:val="46483DCD"/>
    <w:rsid w:val="464A25A4"/>
    <w:rsid w:val="464B0DA0"/>
    <w:rsid w:val="464EF9A5"/>
    <w:rsid w:val="465478A5"/>
    <w:rsid w:val="46555996"/>
    <w:rsid w:val="46579565"/>
    <w:rsid w:val="4657EFF8"/>
    <w:rsid w:val="4658502D"/>
    <w:rsid w:val="4658AA31"/>
    <w:rsid w:val="465AE0B9"/>
    <w:rsid w:val="465BE22F"/>
    <w:rsid w:val="465DD2E7"/>
    <w:rsid w:val="46614D6A"/>
    <w:rsid w:val="4664A5BF"/>
    <w:rsid w:val="4664D175"/>
    <w:rsid w:val="4670FDCC"/>
    <w:rsid w:val="4672D7AF"/>
    <w:rsid w:val="46782440"/>
    <w:rsid w:val="46788C84"/>
    <w:rsid w:val="467935B9"/>
    <w:rsid w:val="4679FCCB"/>
    <w:rsid w:val="467AF075"/>
    <w:rsid w:val="46833B15"/>
    <w:rsid w:val="4685CF64"/>
    <w:rsid w:val="4686167D"/>
    <w:rsid w:val="4686A4E1"/>
    <w:rsid w:val="46873181"/>
    <w:rsid w:val="4689F4E4"/>
    <w:rsid w:val="468C5712"/>
    <w:rsid w:val="4693937F"/>
    <w:rsid w:val="4698C067"/>
    <w:rsid w:val="469C0791"/>
    <w:rsid w:val="469CF366"/>
    <w:rsid w:val="46A5DFB7"/>
    <w:rsid w:val="46A7F998"/>
    <w:rsid w:val="46A89092"/>
    <w:rsid w:val="46AB7ED8"/>
    <w:rsid w:val="46AB9B9D"/>
    <w:rsid w:val="46B1A8EC"/>
    <w:rsid w:val="46B27693"/>
    <w:rsid w:val="46B59F72"/>
    <w:rsid w:val="46B89F49"/>
    <w:rsid w:val="46B8C5C9"/>
    <w:rsid w:val="46C1EF01"/>
    <w:rsid w:val="46C3FF07"/>
    <w:rsid w:val="46C6DF09"/>
    <w:rsid w:val="46CCC0B1"/>
    <w:rsid w:val="46CCD6B5"/>
    <w:rsid w:val="46D5CB35"/>
    <w:rsid w:val="46D6D3A8"/>
    <w:rsid w:val="46DB1BD5"/>
    <w:rsid w:val="46DD88B5"/>
    <w:rsid w:val="46E22219"/>
    <w:rsid w:val="46E3702E"/>
    <w:rsid w:val="46E48A6C"/>
    <w:rsid w:val="46E50E41"/>
    <w:rsid w:val="46EEDED5"/>
    <w:rsid w:val="46F3484A"/>
    <w:rsid w:val="46F5A0FB"/>
    <w:rsid w:val="46F6CD69"/>
    <w:rsid w:val="46F92C12"/>
    <w:rsid w:val="46FB89DF"/>
    <w:rsid w:val="46FC27BB"/>
    <w:rsid w:val="46FEB41C"/>
    <w:rsid w:val="4702A324"/>
    <w:rsid w:val="4703CEF7"/>
    <w:rsid w:val="4703E7A1"/>
    <w:rsid w:val="4706C168"/>
    <w:rsid w:val="470D83A2"/>
    <w:rsid w:val="470F2FA0"/>
    <w:rsid w:val="47119C0A"/>
    <w:rsid w:val="4714BDAF"/>
    <w:rsid w:val="4715D8AD"/>
    <w:rsid w:val="471833FC"/>
    <w:rsid w:val="47195D68"/>
    <w:rsid w:val="471F7713"/>
    <w:rsid w:val="4722C096"/>
    <w:rsid w:val="4726156E"/>
    <w:rsid w:val="472852FE"/>
    <w:rsid w:val="472894E4"/>
    <w:rsid w:val="472ADD95"/>
    <w:rsid w:val="472DD7C8"/>
    <w:rsid w:val="472F5F6B"/>
    <w:rsid w:val="47355F06"/>
    <w:rsid w:val="4739C284"/>
    <w:rsid w:val="473AA217"/>
    <w:rsid w:val="473C2FE9"/>
    <w:rsid w:val="4740AA0E"/>
    <w:rsid w:val="4744CBD6"/>
    <w:rsid w:val="47462858"/>
    <w:rsid w:val="474BDC7D"/>
    <w:rsid w:val="47507483"/>
    <w:rsid w:val="47540337"/>
    <w:rsid w:val="47540B90"/>
    <w:rsid w:val="47553AC6"/>
    <w:rsid w:val="4757272D"/>
    <w:rsid w:val="4758A3E5"/>
    <w:rsid w:val="47595BDF"/>
    <w:rsid w:val="475A2A21"/>
    <w:rsid w:val="475A5756"/>
    <w:rsid w:val="475B4086"/>
    <w:rsid w:val="475C4F47"/>
    <w:rsid w:val="475C5F07"/>
    <w:rsid w:val="475F5871"/>
    <w:rsid w:val="4762F705"/>
    <w:rsid w:val="47635C7F"/>
    <w:rsid w:val="476366FA"/>
    <w:rsid w:val="4764AF53"/>
    <w:rsid w:val="4764B0CF"/>
    <w:rsid w:val="47652303"/>
    <w:rsid w:val="47659FD0"/>
    <w:rsid w:val="4765CBDA"/>
    <w:rsid w:val="476A6689"/>
    <w:rsid w:val="476AB112"/>
    <w:rsid w:val="476C1225"/>
    <w:rsid w:val="476FF882"/>
    <w:rsid w:val="47703FB0"/>
    <w:rsid w:val="4771D2FA"/>
    <w:rsid w:val="4773103F"/>
    <w:rsid w:val="477722EC"/>
    <w:rsid w:val="47772EA2"/>
    <w:rsid w:val="47778330"/>
    <w:rsid w:val="47797D0E"/>
    <w:rsid w:val="47799CF1"/>
    <w:rsid w:val="477B857A"/>
    <w:rsid w:val="477BF02E"/>
    <w:rsid w:val="478FDF0D"/>
    <w:rsid w:val="4794676D"/>
    <w:rsid w:val="4794CA7D"/>
    <w:rsid w:val="47952339"/>
    <w:rsid w:val="4795D922"/>
    <w:rsid w:val="479647C5"/>
    <w:rsid w:val="479E5E25"/>
    <w:rsid w:val="479EEA26"/>
    <w:rsid w:val="47A1EE39"/>
    <w:rsid w:val="47A48BA2"/>
    <w:rsid w:val="47A5A5AC"/>
    <w:rsid w:val="47A6A36D"/>
    <w:rsid w:val="47A8CA39"/>
    <w:rsid w:val="47A94D38"/>
    <w:rsid w:val="47AD15BD"/>
    <w:rsid w:val="47B2E3B5"/>
    <w:rsid w:val="47B31F43"/>
    <w:rsid w:val="47B7F9E2"/>
    <w:rsid w:val="47B8C712"/>
    <w:rsid w:val="47BA70C6"/>
    <w:rsid w:val="47C1891E"/>
    <w:rsid w:val="47C224D4"/>
    <w:rsid w:val="47C2F7F6"/>
    <w:rsid w:val="47C430CD"/>
    <w:rsid w:val="47C46032"/>
    <w:rsid w:val="47C88BE1"/>
    <w:rsid w:val="47C9D14C"/>
    <w:rsid w:val="47CEE5B4"/>
    <w:rsid w:val="47D4F45D"/>
    <w:rsid w:val="47D56EC6"/>
    <w:rsid w:val="47D64DF5"/>
    <w:rsid w:val="47D6A319"/>
    <w:rsid w:val="47D796FC"/>
    <w:rsid w:val="47DA4343"/>
    <w:rsid w:val="47DF9187"/>
    <w:rsid w:val="47E3E4BF"/>
    <w:rsid w:val="47E5F232"/>
    <w:rsid w:val="47E77C73"/>
    <w:rsid w:val="47E90784"/>
    <w:rsid w:val="47F16AB4"/>
    <w:rsid w:val="47F66FB2"/>
    <w:rsid w:val="47F86E36"/>
    <w:rsid w:val="47FA34A6"/>
    <w:rsid w:val="47FDF774"/>
    <w:rsid w:val="47FE3599"/>
    <w:rsid w:val="480EEFEE"/>
    <w:rsid w:val="481074B2"/>
    <w:rsid w:val="4813CD6D"/>
    <w:rsid w:val="4813D29B"/>
    <w:rsid w:val="4814A10D"/>
    <w:rsid w:val="48171E54"/>
    <w:rsid w:val="481861D6"/>
    <w:rsid w:val="4818DD65"/>
    <w:rsid w:val="48198A53"/>
    <w:rsid w:val="481C0B9E"/>
    <w:rsid w:val="481C90D2"/>
    <w:rsid w:val="481CB865"/>
    <w:rsid w:val="481CD86E"/>
    <w:rsid w:val="481DAE1B"/>
    <w:rsid w:val="481EE9F3"/>
    <w:rsid w:val="481F9584"/>
    <w:rsid w:val="4820B9D3"/>
    <w:rsid w:val="482EFB72"/>
    <w:rsid w:val="4830E41D"/>
    <w:rsid w:val="4838C7EC"/>
    <w:rsid w:val="48396339"/>
    <w:rsid w:val="483B7CAB"/>
    <w:rsid w:val="483DB26E"/>
    <w:rsid w:val="483F89B5"/>
    <w:rsid w:val="483F989E"/>
    <w:rsid w:val="4840497E"/>
    <w:rsid w:val="4842C4B6"/>
    <w:rsid w:val="484633C6"/>
    <w:rsid w:val="484F1440"/>
    <w:rsid w:val="48509BCA"/>
    <w:rsid w:val="4851151B"/>
    <w:rsid w:val="4854382C"/>
    <w:rsid w:val="485AABF6"/>
    <w:rsid w:val="485D5926"/>
    <w:rsid w:val="48600BD1"/>
    <w:rsid w:val="48641D56"/>
    <w:rsid w:val="4867A0BA"/>
    <w:rsid w:val="4869ADD3"/>
    <w:rsid w:val="486C35A6"/>
    <w:rsid w:val="486D9EF8"/>
    <w:rsid w:val="486E1B45"/>
    <w:rsid w:val="4874285A"/>
    <w:rsid w:val="48797BFA"/>
    <w:rsid w:val="487CBAF7"/>
    <w:rsid w:val="487DC7A4"/>
    <w:rsid w:val="487EEC21"/>
    <w:rsid w:val="48830174"/>
    <w:rsid w:val="4886AFF2"/>
    <w:rsid w:val="48957EEA"/>
    <w:rsid w:val="48977D46"/>
    <w:rsid w:val="489833A8"/>
    <w:rsid w:val="4898CA96"/>
    <w:rsid w:val="489AE62C"/>
    <w:rsid w:val="489AEE35"/>
    <w:rsid w:val="489C04F8"/>
    <w:rsid w:val="489D16B2"/>
    <w:rsid w:val="489D5DF5"/>
    <w:rsid w:val="48A27FF7"/>
    <w:rsid w:val="48A665CF"/>
    <w:rsid w:val="48A856C0"/>
    <w:rsid w:val="48B2E1E1"/>
    <w:rsid w:val="48B313A4"/>
    <w:rsid w:val="48B6FE6A"/>
    <w:rsid w:val="48B7A82C"/>
    <w:rsid w:val="48BABBFF"/>
    <w:rsid w:val="48BC5FC1"/>
    <w:rsid w:val="48BE81BC"/>
    <w:rsid w:val="48BEE989"/>
    <w:rsid w:val="48BFF480"/>
    <w:rsid w:val="48C5F4B9"/>
    <w:rsid w:val="48C69503"/>
    <w:rsid w:val="48C92C7B"/>
    <w:rsid w:val="48CB480B"/>
    <w:rsid w:val="48CC84EE"/>
    <w:rsid w:val="48CD6F13"/>
    <w:rsid w:val="48CEF6C1"/>
    <w:rsid w:val="48D68AA1"/>
    <w:rsid w:val="48D9D995"/>
    <w:rsid w:val="48DA8292"/>
    <w:rsid w:val="48DCD68C"/>
    <w:rsid w:val="48DDCD1B"/>
    <w:rsid w:val="48E10FE7"/>
    <w:rsid w:val="48E27AE0"/>
    <w:rsid w:val="48E38158"/>
    <w:rsid w:val="48EA73A4"/>
    <w:rsid w:val="48EB666E"/>
    <w:rsid w:val="48EC851E"/>
    <w:rsid w:val="48ED40E4"/>
    <w:rsid w:val="48F131A3"/>
    <w:rsid w:val="48F19946"/>
    <w:rsid w:val="48F1DEE9"/>
    <w:rsid w:val="48F3BCD5"/>
    <w:rsid w:val="48F5988F"/>
    <w:rsid w:val="48F67A3B"/>
    <w:rsid w:val="48F98CB1"/>
    <w:rsid w:val="48FE5234"/>
    <w:rsid w:val="48FF6B15"/>
    <w:rsid w:val="49031AD6"/>
    <w:rsid w:val="490D5FAA"/>
    <w:rsid w:val="490E716E"/>
    <w:rsid w:val="49138AEB"/>
    <w:rsid w:val="4914CB76"/>
    <w:rsid w:val="4916551B"/>
    <w:rsid w:val="491DA9B2"/>
    <w:rsid w:val="491F10E9"/>
    <w:rsid w:val="4921BA9C"/>
    <w:rsid w:val="49224058"/>
    <w:rsid w:val="4929DA46"/>
    <w:rsid w:val="4929F11F"/>
    <w:rsid w:val="492D4A1D"/>
    <w:rsid w:val="4930F2AF"/>
    <w:rsid w:val="49346947"/>
    <w:rsid w:val="4937F835"/>
    <w:rsid w:val="49394634"/>
    <w:rsid w:val="493DD041"/>
    <w:rsid w:val="493E3E80"/>
    <w:rsid w:val="49418681"/>
    <w:rsid w:val="494406EB"/>
    <w:rsid w:val="49449A13"/>
    <w:rsid w:val="494B440B"/>
    <w:rsid w:val="494E0585"/>
    <w:rsid w:val="49528B93"/>
    <w:rsid w:val="4957C3F6"/>
    <w:rsid w:val="495AE1FD"/>
    <w:rsid w:val="495B52B6"/>
    <w:rsid w:val="495BA43B"/>
    <w:rsid w:val="495BF519"/>
    <w:rsid w:val="49629B05"/>
    <w:rsid w:val="496449CA"/>
    <w:rsid w:val="496BB564"/>
    <w:rsid w:val="496ECD05"/>
    <w:rsid w:val="496EF668"/>
    <w:rsid w:val="4971D769"/>
    <w:rsid w:val="49722AE5"/>
    <w:rsid w:val="49764366"/>
    <w:rsid w:val="4978D75C"/>
    <w:rsid w:val="4979DDF1"/>
    <w:rsid w:val="497C4CF6"/>
    <w:rsid w:val="497DC7A2"/>
    <w:rsid w:val="497DDA25"/>
    <w:rsid w:val="49825ED3"/>
    <w:rsid w:val="4987D418"/>
    <w:rsid w:val="498C88DD"/>
    <w:rsid w:val="498D5EA3"/>
    <w:rsid w:val="498EB8F7"/>
    <w:rsid w:val="49900939"/>
    <w:rsid w:val="499430B3"/>
    <w:rsid w:val="4994B42F"/>
    <w:rsid w:val="49968B59"/>
    <w:rsid w:val="4998CD42"/>
    <w:rsid w:val="499984A6"/>
    <w:rsid w:val="499B55C6"/>
    <w:rsid w:val="499C635D"/>
    <w:rsid w:val="499FCBE8"/>
    <w:rsid w:val="49A0AA31"/>
    <w:rsid w:val="49A19698"/>
    <w:rsid w:val="49A6BC1E"/>
    <w:rsid w:val="49A8FC73"/>
    <w:rsid w:val="49A9193F"/>
    <w:rsid w:val="49AEF2D0"/>
    <w:rsid w:val="49B25598"/>
    <w:rsid w:val="49B26FBE"/>
    <w:rsid w:val="49B4CC6F"/>
    <w:rsid w:val="49B6D236"/>
    <w:rsid w:val="49B9ADBD"/>
    <w:rsid w:val="49B9BF0E"/>
    <w:rsid w:val="49C3C618"/>
    <w:rsid w:val="49C7E54D"/>
    <w:rsid w:val="49C898C9"/>
    <w:rsid w:val="49CF2318"/>
    <w:rsid w:val="49D2147E"/>
    <w:rsid w:val="49D252F3"/>
    <w:rsid w:val="49DC668D"/>
    <w:rsid w:val="49DE4380"/>
    <w:rsid w:val="49E27DF6"/>
    <w:rsid w:val="49E4E470"/>
    <w:rsid w:val="49E639E5"/>
    <w:rsid w:val="49E6F62B"/>
    <w:rsid w:val="49E836E2"/>
    <w:rsid w:val="49E9ED96"/>
    <w:rsid w:val="49EE5818"/>
    <w:rsid w:val="49EF5E53"/>
    <w:rsid w:val="49EFAA63"/>
    <w:rsid w:val="49FF494C"/>
    <w:rsid w:val="4A034ED1"/>
    <w:rsid w:val="4A041BD1"/>
    <w:rsid w:val="4A042A6A"/>
    <w:rsid w:val="4A04E47D"/>
    <w:rsid w:val="4A09570F"/>
    <w:rsid w:val="4A0B675F"/>
    <w:rsid w:val="4A0C4BDC"/>
    <w:rsid w:val="4A0FD162"/>
    <w:rsid w:val="4A1024C6"/>
    <w:rsid w:val="4A120011"/>
    <w:rsid w:val="4A120BDB"/>
    <w:rsid w:val="4A135298"/>
    <w:rsid w:val="4A193B1D"/>
    <w:rsid w:val="4A1ABD97"/>
    <w:rsid w:val="4A203115"/>
    <w:rsid w:val="4A22E6F8"/>
    <w:rsid w:val="4A253E50"/>
    <w:rsid w:val="4A2A1925"/>
    <w:rsid w:val="4A2D4CE6"/>
    <w:rsid w:val="4A2FF0C9"/>
    <w:rsid w:val="4A32CC3E"/>
    <w:rsid w:val="4A33A00F"/>
    <w:rsid w:val="4A33EC7D"/>
    <w:rsid w:val="4A3411AF"/>
    <w:rsid w:val="4A38D6E7"/>
    <w:rsid w:val="4A39C4A3"/>
    <w:rsid w:val="4A3DA2D1"/>
    <w:rsid w:val="4A4392AF"/>
    <w:rsid w:val="4A45A874"/>
    <w:rsid w:val="4A45D853"/>
    <w:rsid w:val="4A484921"/>
    <w:rsid w:val="4A4A3F83"/>
    <w:rsid w:val="4A4A4AFB"/>
    <w:rsid w:val="4A4AE62A"/>
    <w:rsid w:val="4A518A62"/>
    <w:rsid w:val="4A5388FE"/>
    <w:rsid w:val="4A539C2C"/>
    <w:rsid w:val="4A54ADD4"/>
    <w:rsid w:val="4A565F54"/>
    <w:rsid w:val="4A58E3F5"/>
    <w:rsid w:val="4A5B75DC"/>
    <w:rsid w:val="4A5B7692"/>
    <w:rsid w:val="4A5C78CF"/>
    <w:rsid w:val="4A63B352"/>
    <w:rsid w:val="4A650C88"/>
    <w:rsid w:val="4A6659B2"/>
    <w:rsid w:val="4A6698A2"/>
    <w:rsid w:val="4A66E687"/>
    <w:rsid w:val="4A6DAC8B"/>
    <w:rsid w:val="4A6DCC70"/>
    <w:rsid w:val="4A6EC445"/>
    <w:rsid w:val="4A720E10"/>
    <w:rsid w:val="4A72FE13"/>
    <w:rsid w:val="4A77AB0E"/>
    <w:rsid w:val="4A7BF8A8"/>
    <w:rsid w:val="4A7C078B"/>
    <w:rsid w:val="4A7D6AAF"/>
    <w:rsid w:val="4A887152"/>
    <w:rsid w:val="4A8946E0"/>
    <w:rsid w:val="4A8FBB41"/>
    <w:rsid w:val="4A9229A4"/>
    <w:rsid w:val="4A92F3C8"/>
    <w:rsid w:val="4A932D59"/>
    <w:rsid w:val="4A9B7F62"/>
    <w:rsid w:val="4AA4440E"/>
    <w:rsid w:val="4AA4D2C2"/>
    <w:rsid w:val="4AA8E78E"/>
    <w:rsid w:val="4AB113A3"/>
    <w:rsid w:val="4AB2052C"/>
    <w:rsid w:val="4AB544DA"/>
    <w:rsid w:val="4ABB45E2"/>
    <w:rsid w:val="4ABEA88D"/>
    <w:rsid w:val="4AC12585"/>
    <w:rsid w:val="4AC3F931"/>
    <w:rsid w:val="4AC859F6"/>
    <w:rsid w:val="4AC893FC"/>
    <w:rsid w:val="4ACA5BC6"/>
    <w:rsid w:val="4ACE162A"/>
    <w:rsid w:val="4ACF1E90"/>
    <w:rsid w:val="4AD29158"/>
    <w:rsid w:val="4AD38B9C"/>
    <w:rsid w:val="4AD4EB53"/>
    <w:rsid w:val="4AD5AA06"/>
    <w:rsid w:val="4ADC77A6"/>
    <w:rsid w:val="4ADD32DF"/>
    <w:rsid w:val="4ADEC3CF"/>
    <w:rsid w:val="4ADF078A"/>
    <w:rsid w:val="4AE04737"/>
    <w:rsid w:val="4AE3571E"/>
    <w:rsid w:val="4AE41A04"/>
    <w:rsid w:val="4AE56281"/>
    <w:rsid w:val="4AF0BC5C"/>
    <w:rsid w:val="4AF21917"/>
    <w:rsid w:val="4AF34028"/>
    <w:rsid w:val="4AF40AC5"/>
    <w:rsid w:val="4AF440A3"/>
    <w:rsid w:val="4AF48DB1"/>
    <w:rsid w:val="4AF728B0"/>
    <w:rsid w:val="4AF86AC4"/>
    <w:rsid w:val="4AF991AE"/>
    <w:rsid w:val="4AFA0118"/>
    <w:rsid w:val="4AFA02C6"/>
    <w:rsid w:val="4AFAEA5B"/>
    <w:rsid w:val="4B021B7D"/>
    <w:rsid w:val="4B025558"/>
    <w:rsid w:val="4B04E209"/>
    <w:rsid w:val="4B06C82B"/>
    <w:rsid w:val="4B06CE42"/>
    <w:rsid w:val="4B075D91"/>
    <w:rsid w:val="4B090AD0"/>
    <w:rsid w:val="4B0985DA"/>
    <w:rsid w:val="4B0C0E1B"/>
    <w:rsid w:val="4B0DECF5"/>
    <w:rsid w:val="4B1061D8"/>
    <w:rsid w:val="4B120BFE"/>
    <w:rsid w:val="4B1365FE"/>
    <w:rsid w:val="4B172395"/>
    <w:rsid w:val="4B19B53D"/>
    <w:rsid w:val="4B1A0BBB"/>
    <w:rsid w:val="4B1D7A71"/>
    <w:rsid w:val="4B1E2AF8"/>
    <w:rsid w:val="4B213416"/>
    <w:rsid w:val="4B23B864"/>
    <w:rsid w:val="4B252391"/>
    <w:rsid w:val="4B2CB33E"/>
    <w:rsid w:val="4B317310"/>
    <w:rsid w:val="4B34A2C1"/>
    <w:rsid w:val="4B361511"/>
    <w:rsid w:val="4B3B4C09"/>
    <w:rsid w:val="4B3D424F"/>
    <w:rsid w:val="4B3EB164"/>
    <w:rsid w:val="4B44B52A"/>
    <w:rsid w:val="4B4B3888"/>
    <w:rsid w:val="4B4DC0A0"/>
    <w:rsid w:val="4B4FE3CB"/>
    <w:rsid w:val="4B5127E9"/>
    <w:rsid w:val="4B52F0D0"/>
    <w:rsid w:val="4B56ABB3"/>
    <w:rsid w:val="4B5B1B1D"/>
    <w:rsid w:val="4B5EFEAB"/>
    <w:rsid w:val="4B605EC4"/>
    <w:rsid w:val="4B61B026"/>
    <w:rsid w:val="4B61F1EC"/>
    <w:rsid w:val="4B6A0912"/>
    <w:rsid w:val="4B6C8B38"/>
    <w:rsid w:val="4B6E17EC"/>
    <w:rsid w:val="4B77EF42"/>
    <w:rsid w:val="4B7D33D6"/>
    <w:rsid w:val="4B7EA5CE"/>
    <w:rsid w:val="4B803FBC"/>
    <w:rsid w:val="4B807296"/>
    <w:rsid w:val="4B8711D8"/>
    <w:rsid w:val="4B8A433D"/>
    <w:rsid w:val="4B8D86AC"/>
    <w:rsid w:val="4B8E77B2"/>
    <w:rsid w:val="4B928967"/>
    <w:rsid w:val="4B93614C"/>
    <w:rsid w:val="4B94B862"/>
    <w:rsid w:val="4B979D26"/>
    <w:rsid w:val="4B98C8F8"/>
    <w:rsid w:val="4B9CE4BF"/>
    <w:rsid w:val="4B9DAEEC"/>
    <w:rsid w:val="4B9E9638"/>
    <w:rsid w:val="4BA12480"/>
    <w:rsid w:val="4BA73402"/>
    <w:rsid w:val="4BABE477"/>
    <w:rsid w:val="4BAC4260"/>
    <w:rsid w:val="4BAD5BB6"/>
    <w:rsid w:val="4BAD72DB"/>
    <w:rsid w:val="4BADEEDF"/>
    <w:rsid w:val="4BB1E93B"/>
    <w:rsid w:val="4BB30DEC"/>
    <w:rsid w:val="4BB69DB0"/>
    <w:rsid w:val="4BB776BB"/>
    <w:rsid w:val="4BB7BD58"/>
    <w:rsid w:val="4BBA7DC5"/>
    <w:rsid w:val="4BC2E4E9"/>
    <w:rsid w:val="4BC5AE74"/>
    <w:rsid w:val="4BC703EA"/>
    <w:rsid w:val="4BCA1D3A"/>
    <w:rsid w:val="4BCB95BB"/>
    <w:rsid w:val="4BCD238D"/>
    <w:rsid w:val="4BD57562"/>
    <w:rsid w:val="4BE0BDA9"/>
    <w:rsid w:val="4BE32BE4"/>
    <w:rsid w:val="4BE74945"/>
    <w:rsid w:val="4BE85AC7"/>
    <w:rsid w:val="4BEA6D33"/>
    <w:rsid w:val="4BEB4063"/>
    <w:rsid w:val="4BF2BA20"/>
    <w:rsid w:val="4BF53E2C"/>
    <w:rsid w:val="4BF7E0E1"/>
    <w:rsid w:val="4BFB1724"/>
    <w:rsid w:val="4BFB98F9"/>
    <w:rsid w:val="4BFD75C6"/>
    <w:rsid w:val="4C02E149"/>
    <w:rsid w:val="4C083920"/>
    <w:rsid w:val="4C09362F"/>
    <w:rsid w:val="4C0BE74B"/>
    <w:rsid w:val="4C0E0EE4"/>
    <w:rsid w:val="4C120285"/>
    <w:rsid w:val="4C127FCA"/>
    <w:rsid w:val="4C15A39B"/>
    <w:rsid w:val="4C179CC7"/>
    <w:rsid w:val="4C1B2D8F"/>
    <w:rsid w:val="4C1DDF16"/>
    <w:rsid w:val="4C1E3FAD"/>
    <w:rsid w:val="4C2037E7"/>
    <w:rsid w:val="4C2355D9"/>
    <w:rsid w:val="4C24DF68"/>
    <w:rsid w:val="4C298249"/>
    <w:rsid w:val="4C2E87CB"/>
    <w:rsid w:val="4C2F33AD"/>
    <w:rsid w:val="4C319F5A"/>
    <w:rsid w:val="4C36C166"/>
    <w:rsid w:val="4C397C45"/>
    <w:rsid w:val="4C3CC1C6"/>
    <w:rsid w:val="4C3E7048"/>
    <w:rsid w:val="4C419526"/>
    <w:rsid w:val="4C4350D2"/>
    <w:rsid w:val="4C472CA3"/>
    <w:rsid w:val="4C472D01"/>
    <w:rsid w:val="4C48BF48"/>
    <w:rsid w:val="4C497CC3"/>
    <w:rsid w:val="4C4EC300"/>
    <w:rsid w:val="4C4EE5F0"/>
    <w:rsid w:val="4C513E42"/>
    <w:rsid w:val="4C52A90E"/>
    <w:rsid w:val="4C531C1B"/>
    <w:rsid w:val="4C541210"/>
    <w:rsid w:val="4C560C88"/>
    <w:rsid w:val="4C585423"/>
    <w:rsid w:val="4C6456E3"/>
    <w:rsid w:val="4C667322"/>
    <w:rsid w:val="4C6F5A5E"/>
    <w:rsid w:val="4C71EE3F"/>
    <w:rsid w:val="4C749108"/>
    <w:rsid w:val="4C76CE90"/>
    <w:rsid w:val="4C7C6FD3"/>
    <w:rsid w:val="4C7D8BFA"/>
    <w:rsid w:val="4C7D934D"/>
    <w:rsid w:val="4C806FCA"/>
    <w:rsid w:val="4C823C23"/>
    <w:rsid w:val="4C827D76"/>
    <w:rsid w:val="4C8289BD"/>
    <w:rsid w:val="4C85EF32"/>
    <w:rsid w:val="4C8AD343"/>
    <w:rsid w:val="4C8B735E"/>
    <w:rsid w:val="4C8BAD77"/>
    <w:rsid w:val="4C90C32D"/>
    <w:rsid w:val="4C90F0FA"/>
    <w:rsid w:val="4C923DC1"/>
    <w:rsid w:val="4C98E8C7"/>
    <w:rsid w:val="4C9979EE"/>
    <w:rsid w:val="4C9C8846"/>
    <w:rsid w:val="4C9C91CA"/>
    <w:rsid w:val="4C9D2980"/>
    <w:rsid w:val="4C9DF9E5"/>
    <w:rsid w:val="4CA33C38"/>
    <w:rsid w:val="4CA5E979"/>
    <w:rsid w:val="4CA6CACD"/>
    <w:rsid w:val="4CB2DE6B"/>
    <w:rsid w:val="4CB3F34C"/>
    <w:rsid w:val="4CB40E06"/>
    <w:rsid w:val="4CB7AFA6"/>
    <w:rsid w:val="4CB7B2B2"/>
    <w:rsid w:val="4CBC3722"/>
    <w:rsid w:val="4CBD63EB"/>
    <w:rsid w:val="4CBF1336"/>
    <w:rsid w:val="4CC13F0E"/>
    <w:rsid w:val="4CC41066"/>
    <w:rsid w:val="4CC7B838"/>
    <w:rsid w:val="4CC81BE7"/>
    <w:rsid w:val="4CCAA1F2"/>
    <w:rsid w:val="4CCB1493"/>
    <w:rsid w:val="4CCB166A"/>
    <w:rsid w:val="4CCD507E"/>
    <w:rsid w:val="4CCE125A"/>
    <w:rsid w:val="4CD234E1"/>
    <w:rsid w:val="4CD3AAD0"/>
    <w:rsid w:val="4CD41096"/>
    <w:rsid w:val="4CD45172"/>
    <w:rsid w:val="4CD4A880"/>
    <w:rsid w:val="4CD8E44D"/>
    <w:rsid w:val="4CD9578A"/>
    <w:rsid w:val="4CDA7410"/>
    <w:rsid w:val="4CDACCE0"/>
    <w:rsid w:val="4CDD244D"/>
    <w:rsid w:val="4CDF6D5A"/>
    <w:rsid w:val="4CE1BC6C"/>
    <w:rsid w:val="4CE28F77"/>
    <w:rsid w:val="4CE2D3A2"/>
    <w:rsid w:val="4CE39D7A"/>
    <w:rsid w:val="4CE59D0E"/>
    <w:rsid w:val="4CE67CC8"/>
    <w:rsid w:val="4CE74DCD"/>
    <w:rsid w:val="4CE90513"/>
    <w:rsid w:val="4CEADCAF"/>
    <w:rsid w:val="4CEB9002"/>
    <w:rsid w:val="4CEE02BF"/>
    <w:rsid w:val="4CF1A1EA"/>
    <w:rsid w:val="4CF2E31A"/>
    <w:rsid w:val="4CF3D2E0"/>
    <w:rsid w:val="4CF5286C"/>
    <w:rsid w:val="4CF9913F"/>
    <w:rsid w:val="4CF9C2A0"/>
    <w:rsid w:val="4CFB6A10"/>
    <w:rsid w:val="4CFD1D88"/>
    <w:rsid w:val="4CFE4A45"/>
    <w:rsid w:val="4CFF0B66"/>
    <w:rsid w:val="4CFFECA5"/>
    <w:rsid w:val="4D032409"/>
    <w:rsid w:val="4D0350FB"/>
    <w:rsid w:val="4D03726C"/>
    <w:rsid w:val="4D046F2E"/>
    <w:rsid w:val="4D0713B7"/>
    <w:rsid w:val="4D086842"/>
    <w:rsid w:val="4D088B6F"/>
    <w:rsid w:val="4D0929D8"/>
    <w:rsid w:val="4D09D179"/>
    <w:rsid w:val="4D0C0E0F"/>
    <w:rsid w:val="4D1042F5"/>
    <w:rsid w:val="4D185E54"/>
    <w:rsid w:val="4D1AAF3A"/>
    <w:rsid w:val="4D1B53BF"/>
    <w:rsid w:val="4D214FDE"/>
    <w:rsid w:val="4D215AA1"/>
    <w:rsid w:val="4D24C57E"/>
    <w:rsid w:val="4D271D35"/>
    <w:rsid w:val="4D28455D"/>
    <w:rsid w:val="4D29F18A"/>
    <w:rsid w:val="4D2DD292"/>
    <w:rsid w:val="4D30EA11"/>
    <w:rsid w:val="4D359D13"/>
    <w:rsid w:val="4D36ED8E"/>
    <w:rsid w:val="4D378FCA"/>
    <w:rsid w:val="4D380040"/>
    <w:rsid w:val="4D38CD19"/>
    <w:rsid w:val="4D3B98A2"/>
    <w:rsid w:val="4D3C3C97"/>
    <w:rsid w:val="4D406634"/>
    <w:rsid w:val="4D45437A"/>
    <w:rsid w:val="4D45D78C"/>
    <w:rsid w:val="4D4AD43C"/>
    <w:rsid w:val="4D4B2CD0"/>
    <w:rsid w:val="4D52042A"/>
    <w:rsid w:val="4D583A13"/>
    <w:rsid w:val="4D588F08"/>
    <w:rsid w:val="4D5B6A8F"/>
    <w:rsid w:val="4D676FE1"/>
    <w:rsid w:val="4D684107"/>
    <w:rsid w:val="4D68FDE6"/>
    <w:rsid w:val="4D6A3ABB"/>
    <w:rsid w:val="4D6C160F"/>
    <w:rsid w:val="4D6C4394"/>
    <w:rsid w:val="4D6DE89F"/>
    <w:rsid w:val="4D718B6D"/>
    <w:rsid w:val="4D7230BA"/>
    <w:rsid w:val="4D7259ED"/>
    <w:rsid w:val="4D72DCAB"/>
    <w:rsid w:val="4D73AFDB"/>
    <w:rsid w:val="4D74DA66"/>
    <w:rsid w:val="4D75E071"/>
    <w:rsid w:val="4D761D22"/>
    <w:rsid w:val="4D7695DB"/>
    <w:rsid w:val="4D772445"/>
    <w:rsid w:val="4D777D1E"/>
    <w:rsid w:val="4D778105"/>
    <w:rsid w:val="4D78ADA3"/>
    <w:rsid w:val="4D7AA092"/>
    <w:rsid w:val="4D7AFD10"/>
    <w:rsid w:val="4D7E419E"/>
    <w:rsid w:val="4D7F3722"/>
    <w:rsid w:val="4D81EF9B"/>
    <w:rsid w:val="4D85C2FE"/>
    <w:rsid w:val="4D8A6F7D"/>
    <w:rsid w:val="4D8BA649"/>
    <w:rsid w:val="4D8F6D87"/>
    <w:rsid w:val="4D90EF8A"/>
    <w:rsid w:val="4D9299CC"/>
    <w:rsid w:val="4D92CC32"/>
    <w:rsid w:val="4D93EE7F"/>
    <w:rsid w:val="4D9862D6"/>
    <w:rsid w:val="4D99EA19"/>
    <w:rsid w:val="4D9AA985"/>
    <w:rsid w:val="4D9EE71A"/>
    <w:rsid w:val="4DA0D183"/>
    <w:rsid w:val="4DA0DACD"/>
    <w:rsid w:val="4DA4281B"/>
    <w:rsid w:val="4DA7DEA6"/>
    <w:rsid w:val="4DAB9280"/>
    <w:rsid w:val="4DAC24CF"/>
    <w:rsid w:val="4DAC2B34"/>
    <w:rsid w:val="4DACA532"/>
    <w:rsid w:val="4DAEC562"/>
    <w:rsid w:val="4DAF5A67"/>
    <w:rsid w:val="4DB02E84"/>
    <w:rsid w:val="4DB0C1C1"/>
    <w:rsid w:val="4DB248BA"/>
    <w:rsid w:val="4DB5C822"/>
    <w:rsid w:val="4DB5E1AD"/>
    <w:rsid w:val="4DBDBA1F"/>
    <w:rsid w:val="4DBFB52A"/>
    <w:rsid w:val="4DD15839"/>
    <w:rsid w:val="4DD6825C"/>
    <w:rsid w:val="4DD726C7"/>
    <w:rsid w:val="4DE1256D"/>
    <w:rsid w:val="4DE47AE3"/>
    <w:rsid w:val="4DE5BD8B"/>
    <w:rsid w:val="4DE6F9DC"/>
    <w:rsid w:val="4DED225F"/>
    <w:rsid w:val="4DEE5561"/>
    <w:rsid w:val="4DEF2FC4"/>
    <w:rsid w:val="4DEFF093"/>
    <w:rsid w:val="4DF29A29"/>
    <w:rsid w:val="4DF32721"/>
    <w:rsid w:val="4DF52C91"/>
    <w:rsid w:val="4DFADE63"/>
    <w:rsid w:val="4DFBE2B6"/>
    <w:rsid w:val="4E0CE6DC"/>
    <w:rsid w:val="4E0DB1FE"/>
    <w:rsid w:val="4E11BCE6"/>
    <w:rsid w:val="4E126C7B"/>
    <w:rsid w:val="4E132D7A"/>
    <w:rsid w:val="4E17971E"/>
    <w:rsid w:val="4E17E92A"/>
    <w:rsid w:val="4E1A19FD"/>
    <w:rsid w:val="4E1B7255"/>
    <w:rsid w:val="4E1BC128"/>
    <w:rsid w:val="4E1CEFFF"/>
    <w:rsid w:val="4E1FACED"/>
    <w:rsid w:val="4E215B27"/>
    <w:rsid w:val="4E220EBA"/>
    <w:rsid w:val="4E2A258D"/>
    <w:rsid w:val="4E2DEC67"/>
    <w:rsid w:val="4E2E4A0D"/>
    <w:rsid w:val="4E2F3BBC"/>
    <w:rsid w:val="4E314260"/>
    <w:rsid w:val="4E37A26B"/>
    <w:rsid w:val="4E3997A7"/>
    <w:rsid w:val="4E39F39A"/>
    <w:rsid w:val="4E3C1A67"/>
    <w:rsid w:val="4E3FAAB5"/>
    <w:rsid w:val="4E3FD5C5"/>
    <w:rsid w:val="4E40DCC5"/>
    <w:rsid w:val="4E43B8ED"/>
    <w:rsid w:val="4E4449D8"/>
    <w:rsid w:val="4E473E7C"/>
    <w:rsid w:val="4E475A08"/>
    <w:rsid w:val="4E496F3D"/>
    <w:rsid w:val="4E4A8543"/>
    <w:rsid w:val="4E4B6E6B"/>
    <w:rsid w:val="4E4FF9B1"/>
    <w:rsid w:val="4E524854"/>
    <w:rsid w:val="4E53448D"/>
    <w:rsid w:val="4E53C35E"/>
    <w:rsid w:val="4E54F3C8"/>
    <w:rsid w:val="4E56FD8D"/>
    <w:rsid w:val="4E5CA35D"/>
    <w:rsid w:val="4E61138D"/>
    <w:rsid w:val="4E63EAB3"/>
    <w:rsid w:val="4E67C5D5"/>
    <w:rsid w:val="4E68F8E4"/>
    <w:rsid w:val="4E6AF873"/>
    <w:rsid w:val="4E77A538"/>
    <w:rsid w:val="4E796D20"/>
    <w:rsid w:val="4E79E8E7"/>
    <w:rsid w:val="4E7ECDBE"/>
    <w:rsid w:val="4E80B877"/>
    <w:rsid w:val="4E82AA52"/>
    <w:rsid w:val="4E82D8BF"/>
    <w:rsid w:val="4E847006"/>
    <w:rsid w:val="4E8603DE"/>
    <w:rsid w:val="4E868116"/>
    <w:rsid w:val="4E87C207"/>
    <w:rsid w:val="4E888202"/>
    <w:rsid w:val="4E8B1A6F"/>
    <w:rsid w:val="4E8CFE0B"/>
    <w:rsid w:val="4E8D2DCB"/>
    <w:rsid w:val="4E8F7629"/>
    <w:rsid w:val="4E8FE8C0"/>
    <w:rsid w:val="4E9050F5"/>
    <w:rsid w:val="4E90E18F"/>
    <w:rsid w:val="4E921F76"/>
    <w:rsid w:val="4E922E53"/>
    <w:rsid w:val="4E93870E"/>
    <w:rsid w:val="4E9AA8A3"/>
    <w:rsid w:val="4E9AB858"/>
    <w:rsid w:val="4E9BD3B4"/>
    <w:rsid w:val="4E9E3F32"/>
    <w:rsid w:val="4E9E8DF9"/>
    <w:rsid w:val="4E9EB2EC"/>
    <w:rsid w:val="4E9ED531"/>
    <w:rsid w:val="4E9F624C"/>
    <w:rsid w:val="4EA61B95"/>
    <w:rsid w:val="4EA73F92"/>
    <w:rsid w:val="4EA7447C"/>
    <w:rsid w:val="4EA83559"/>
    <w:rsid w:val="4EAA42AF"/>
    <w:rsid w:val="4EAB2A76"/>
    <w:rsid w:val="4EAC3761"/>
    <w:rsid w:val="4EAD9A98"/>
    <w:rsid w:val="4EAE474B"/>
    <w:rsid w:val="4EAE70B1"/>
    <w:rsid w:val="4EB34D6D"/>
    <w:rsid w:val="4EB54B2F"/>
    <w:rsid w:val="4EB81A6B"/>
    <w:rsid w:val="4EB9B819"/>
    <w:rsid w:val="4EBB5F14"/>
    <w:rsid w:val="4EBBA8E8"/>
    <w:rsid w:val="4EBC02A9"/>
    <w:rsid w:val="4EBF8F81"/>
    <w:rsid w:val="4EC2F424"/>
    <w:rsid w:val="4EC9DFBC"/>
    <w:rsid w:val="4ED13D49"/>
    <w:rsid w:val="4ED2B497"/>
    <w:rsid w:val="4ED2DD9E"/>
    <w:rsid w:val="4ED6A43A"/>
    <w:rsid w:val="4ED7B4EC"/>
    <w:rsid w:val="4EDCEB70"/>
    <w:rsid w:val="4EDF07B0"/>
    <w:rsid w:val="4EDF215E"/>
    <w:rsid w:val="4EE55CAA"/>
    <w:rsid w:val="4EE58AC7"/>
    <w:rsid w:val="4EEA4609"/>
    <w:rsid w:val="4EEB3924"/>
    <w:rsid w:val="4EED6BB4"/>
    <w:rsid w:val="4EEDC90C"/>
    <w:rsid w:val="4EF1B9B0"/>
    <w:rsid w:val="4EF26272"/>
    <w:rsid w:val="4EF4CC88"/>
    <w:rsid w:val="4EF7A03C"/>
    <w:rsid w:val="4EF81F61"/>
    <w:rsid w:val="4EF91E98"/>
    <w:rsid w:val="4EFA7AA2"/>
    <w:rsid w:val="4EFBEE57"/>
    <w:rsid w:val="4EFE0C1B"/>
    <w:rsid w:val="4F017453"/>
    <w:rsid w:val="4F0204B0"/>
    <w:rsid w:val="4F034244"/>
    <w:rsid w:val="4F040D1F"/>
    <w:rsid w:val="4F045A2C"/>
    <w:rsid w:val="4F06213D"/>
    <w:rsid w:val="4F06B0BB"/>
    <w:rsid w:val="4F09DEB1"/>
    <w:rsid w:val="4F0B1DC0"/>
    <w:rsid w:val="4F0BD055"/>
    <w:rsid w:val="4F0FD48F"/>
    <w:rsid w:val="4F100CDC"/>
    <w:rsid w:val="4F11D783"/>
    <w:rsid w:val="4F12DB2A"/>
    <w:rsid w:val="4F13ED56"/>
    <w:rsid w:val="4F15F37E"/>
    <w:rsid w:val="4F1853A7"/>
    <w:rsid w:val="4F1AE65D"/>
    <w:rsid w:val="4F240E36"/>
    <w:rsid w:val="4F2DC0C3"/>
    <w:rsid w:val="4F2DECD7"/>
    <w:rsid w:val="4F2EEEEC"/>
    <w:rsid w:val="4F354F6A"/>
    <w:rsid w:val="4F36E745"/>
    <w:rsid w:val="4F37260D"/>
    <w:rsid w:val="4F375CEC"/>
    <w:rsid w:val="4F38BDFC"/>
    <w:rsid w:val="4F40AA24"/>
    <w:rsid w:val="4F416CE2"/>
    <w:rsid w:val="4F4268CD"/>
    <w:rsid w:val="4F44B071"/>
    <w:rsid w:val="4F457F60"/>
    <w:rsid w:val="4F467EFC"/>
    <w:rsid w:val="4F46F815"/>
    <w:rsid w:val="4F4BF4FA"/>
    <w:rsid w:val="4F4C1E3E"/>
    <w:rsid w:val="4F4C4CBC"/>
    <w:rsid w:val="4F51EAAE"/>
    <w:rsid w:val="4F5233DE"/>
    <w:rsid w:val="4F5279BB"/>
    <w:rsid w:val="4F56765E"/>
    <w:rsid w:val="4F5D3E8A"/>
    <w:rsid w:val="4F5F319D"/>
    <w:rsid w:val="4F6183DB"/>
    <w:rsid w:val="4F6707B6"/>
    <w:rsid w:val="4F696F92"/>
    <w:rsid w:val="4F6BA1F7"/>
    <w:rsid w:val="4F6CE396"/>
    <w:rsid w:val="4F6DAE4C"/>
    <w:rsid w:val="4F6E2C13"/>
    <w:rsid w:val="4F721580"/>
    <w:rsid w:val="4F756F8B"/>
    <w:rsid w:val="4F78AF03"/>
    <w:rsid w:val="4F7E7A86"/>
    <w:rsid w:val="4F7FAC8A"/>
    <w:rsid w:val="4F82F5BB"/>
    <w:rsid w:val="4F8AB84E"/>
    <w:rsid w:val="4F8ACC46"/>
    <w:rsid w:val="4F92BE89"/>
    <w:rsid w:val="4F931BED"/>
    <w:rsid w:val="4F95E3D2"/>
    <w:rsid w:val="4F98F2F1"/>
    <w:rsid w:val="4F9BDB24"/>
    <w:rsid w:val="4F9DAB00"/>
    <w:rsid w:val="4F9DDDE2"/>
    <w:rsid w:val="4F9E8886"/>
    <w:rsid w:val="4FA53FC3"/>
    <w:rsid w:val="4FA6CC5E"/>
    <w:rsid w:val="4FA73952"/>
    <w:rsid w:val="4FAADFC7"/>
    <w:rsid w:val="4FAB912D"/>
    <w:rsid w:val="4FAD8738"/>
    <w:rsid w:val="4FAE9979"/>
    <w:rsid w:val="4FAF43BB"/>
    <w:rsid w:val="4FB05B75"/>
    <w:rsid w:val="4FB54FA0"/>
    <w:rsid w:val="4FB576CF"/>
    <w:rsid w:val="4FB719F4"/>
    <w:rsid w:val="4FB8A12B"/>
    <w:rsid w:val="4FB9D540"/>
    <w:rsid w:val="4FC18177"/>
    <w:rsid w:val="4FC21334"/>
    <w:rsid w:val="4FC3EE39"/>
    <w:rsid w:val="4FC46404"/>
    <w:rsid w:val="4FC5D5C2"/>
    <w:rsid w:val="4FC6B455"/>
    <w:rsid w:val="4FC7FF02"/>
    <w:rsid w:val="4FC8C77A"/>
    <w:rsid w:val="4FCC41DD"/>
    <w:rsid w:val="4FCD9360"/>
    <w:rsid w:val="4FCDE9AC"/>
    <w:rsid w:val="4FD061DA"/>
    <w:rsid w:val="4FD0CDFD"/>
    <w:rsid w:val="4FD0F0CE"/>
    <w:rsid w:val="4FD3BD23"/>
    <w:rsid w:val="4FD53C0D"/>
    <w:rsid w:val="4FD54E98"/>
    <w:rsid w:val="4FD593C9"/>
    <w:rsid w:val="4FD8A02B"/>
    <w:rsid w:val="4FDBADC0"/>
    <w:rsid w:val="4FE3F67F"/>
    <w:rsid w:val="4FE4B839"/>
    <w:rsid w:val="4FE4C761"/>
    <w:rsid w:val="4FE87DFF"/>
    <w:rsid w:val="4FE8F1DD"/>
    <w:rsid w:val="4FF26CDD"/>
    <w:rsid w:val="4FF27CCA"/>
    <w:rsid w:val="4FF48578"/>
    <w:rsid w:val="4FF5D888"/>
    <w:rsid w:val="4FFBE739"/>
    <w:rsid w:val="4FFC9A2C"/>
    <w:rsid w:val="4FFCB039"/>
    <w:rsid w:val="4FFF8B12"/>
    <w:rsid w:val="4FFFE331"/>
    <w:rsid w:val="50006154"/>
    <w:rsid w:val="50028644"/>
    <w:rsid w:val="50029DF3"/>
    <w:rsid w:val="50056B35"/>
    <w:rsid w:val="500689B5"/>
    <w:rsid w:val="500DC62B"/>
    <w:rsid w:val="500EA5D4"/>
    <w:rsid w:val="5015F84F"/>
    <w:rsid w:val="5016088E"/>
    <w:rsid w:val="50199E1E"/>
    <w:rsid w:val="501C0913"/>
    <w:rsid w:val="501EE9E3"/>
    <w:rsid w:val="50245852"/>
    <w:rsid w:val="50247011"/>
    <w:rsid w:val="50248DCE"/>
    <w:rsid w:val="50321376"/>
    <w:rsid w:val="50332D94"/>
    <w:rsid w:val="5035A8AB"/>
    <w:rsid w:val="5037233B"/>
    <w:rsid w:val="503B5A7E"/>
    <w:rsid w:val="503E3EF8"/>
    <w:rsid w:val="503E9464"/>
    <w:rsid w:val="503F094F"/>
    <w:rsid w:val="504045D6"/>
    <w:rsid w:val="50422BE4"/>
    <w:rsid w:val="5042F9A9"/>
    <w:rsid w:val="5043B375"/>
    <w:rsid w:val="50444CC4"/>
    <w:rsid w:val="5044EF2F"/>
    <w:rsid w:val="504744A6"/>
    <w:rsid w:val="504B95D0"/>
    <w:rsid w:val="504C5571"/>
    <w:rsid w:val="504D93F4"/>
    <w:rsid w:val="504F193A"/>
    <w:rsid w:val="504FD61A"/>
    <w:rsid w:val="50529ED6"/>
    <w:rsid w:val="5056CA1E"/>
    <w:rsid w:val="50590900"/>
    <w:rsid w:val="5059AA81"/>
    <w:rsid w:val="505CA306"/>
    <w:rsid w:val="505CDE03"/>
    <w:rsid w:val="506217DF"/>
    <w:rsid w:val="50631DD3"/>
    <w:rsid w:val="5064B467"/>
    <w:rsid w:val="5065DDB3"/>
    <w:rsid w:val="5068EA52"/>
    <w:rsid w:val="50695244"/>
    <w:rsid w:val="50696482"/>
    <w:rsid w:val="506EDFB1"/>
    <w:rsid w:val="50715386"/>
    <w:rsid w:val="50723A58"/>
    <w:rsid w:val="50760E14"/>
    <w:rsid w:val="50766782"/>
    <w:rsid w:val="5077A547"/>
    <w:rsid w:val="50799474"/>
    <w:rsid w:val="507ACB9B"/>
    <w:rsid w:val="5085B61D"/>
    <w:rsid w:val="508633EC"/>
    <w:rsid w:val="5086C986"/>
    <w:rsid w:val="5087B516"/>
    <w:rsid w:val="508B6390"/>
    <w:rsid w:val="508DDF2B"/>
    <w:rsid w:val="508E7F4D"/>
    <w:rsid w:val="508EF37A"/>
    <w:rsid w:val="508FD495"/>
    <w:rsid w:val="508FF097"/>
    <w:rsid w:val="50909E60"/>
    <w:rsid w:val="5094E3EC"/>
    <w:rsid w:val="5098BE61"/>
    <w:rsid w:val="50993F8A"/>
    <w:rsid w:val="50A1948D"/>
    <w:rsid w:val="50A51A5F"/>
    <w:rsid w:val="50A53854"/>
    <w:rsid w:val="50A6CE86"/>
    <w:rsid w:val="50A787A8"/>
    <w:rsid w:val="50A882EC"/>
    <w:rsid w:val="50A8A0BB"/>
    <w:rsid w:val="50A9604B"/>
    <w:rsid w:val="50A97719"/>
    <w:rsid w:val="50AA0839"/>
    <w:rsid w:val="50B05487"/>
    <w:rsid w:val="50B283C3"/>
    <w:rsid w:val="50B29FD2"/>
    <w:rsid w:val="50B3361F"/>
    <w:rsid w:val="50B5FD4F"/>
    <w:rsid w:val="50B813B9"/>
    <w:rsid w:val="50B9EF86"/>
    <w:rsid w:val="50BED799"/>
    <w:rsid w:val="50BF3547"/>
    <w:rsid w:val="50C4F659"/>
    <w:rsid w:val="50C9F46B"/>
    <w:rsid w:val="50CAFAFC"/>
    <w:rsid w:val="50D0F059"/>
    <w:rsid w:val="50D3A0DD"/>
    <w:rsid w:val="50D49A67"/>
    <w:rsid w:val="50D7CCFA"/>
    <w:rsid w:val="50D876DF"/>
    <w:rsid w:val="50D9D57A"/>
    <w:rsid w:val="50DAA234"/>
    <w:rsid w:val="50DB7B08"/>
    <w:rsid w:val="50DD3415"/>
    <w:rsid w:val="50DDE148"/>
    <w:rsid w:val="50E0250E"/>
    <w:rsid w:val="50E214A2"/>
    <w:rsid w:val="50E6D6AC"/>
    <w:rsid w:val="50E961B5"/>
    <w:rsid w:val="50F0ADCC"/>
    <w:rsid w:val="50F5B19C"/>
    <w:rsid w:val="50F799E9"/>
    <w:rsid w:val="50FA33E1"/>
    <w:rsid w:val="50FDBD52"/>
    <w:rsid w:val="51010495"/>
    <w:rsid w:val="51053E91"/>
    <w:rsid w:val="51083B8A"/>
    <w:rsid w:val="51092AA4"/>
    <w:rsid w:val="510939A2"/>
    <w:rsid w:val="510A94AB"/>
    <w:rsid w:val="510F4A17"/>
    <w:rsid w:val="511464B1"/>
    <w:rsid w:val="5114EEE2"/>
    <w:rsid w:val="5116216F"/>
    <w:rsid w:val="5117B3BD"/>
    <w:rsid w:val="5119DDC0"/>
    <w:rsid w:val="511A910A"/>
    <w:rsid w:val="511AE1FA"/>
    <w:rsid w:val="511BFD4D"/>
    <w:rsid w:val="511F49D9"/>
    <w:rsid w:val="511FFE39"/>
    <w:rsid w:val="51225072"/>
    <w:rsid w:val="5129F839"/>
    <w:rsid w:val="512E445D"/>
    <w:rsid w:val="512E960C"/>
    <w:rsid w:val="512FBF1D"/>
    <w:rsid w:val="513080DB"/>
    <w:rsid w:val="513469BE"/>
    <w:rsid w:val="513798E8"/>
    <w:rsid w:val="5139DF60"/>
    <w:rsid w:val="513E9784"/>
    <w:rsid w:val="513FC71D"/>
    <w:rsid w:val="5148D48B"/>
    <w:rsid w:val="514FC93F"/>
    <w:rsid w:val="51522D33"/>
    <w:rsid w:val="5155B380"/>
    <w:rsid w:val="5156E2BA"/>
    <w:rsid w:val="515757A4"/>
    <w:rsid w:val="51576C51"/>
    <w:rsid w:val="515982A7"/>
    <w:rsid w:val="515B1171"/>
    <w:rsid w:val="515C0420"/>
    <w:rsid w:val="515CF546"/>
    <w:rsid w:val="515D7613"/>
    <w:rsid w:val="515D8CA7"/>
    <w:rsid w:val="51644CAC"/>
    <w:rsid w:val="516474E4"/>
    <w:rsid w:val="5164FD66"/>
    <w:rsid w:val="516CFBD8"/>
    <w:rsid w:val="516DE17B"/>
    <w:rsid w:val="51701893"/>
    <w:rsid w:val="5171A966"/>
    <w:rsid w:val="51732C81"/>
    <w:rsid w:val="51766649"/>
    <w:rsid w:val="517830B2"/>
    <w:rsid w:val="517BE979"/>
    <w:rsid w:val="517E131E"/>
    <w:rsid w:val="517E68AA"/>
    <w:rsid w:val="51807211"/>
    <w:rsid w:val="518200A6"/>
    <w:rsid w:val="5183430C"/>
    <w:rsid w:val="5188171F"/>
    <w:rsid w:val="518BDE8C"/>
    <w:rsid w:val="51919C9A"/>
    <w:rsid w:val="51941ED1"/>
    <w:rsid w:val="5198AC19"/>
    <w:rsid w:val="519CE149"/>
    <w:rsid w:val="519D7E00"/>
    <w:rsid w:val="519FB511"/>
    <w:rsid w:val="51A0E7C9"/>
    <w:rsid w:val="51A3FC74"/>
    <w:rsid w:val="51AAB26C"/>
    <w:rsid w:val="51ADD7D4"/>
    <w:rsid w:val="51AE0E47"/>
    <w:rsid w:val="51B09B68"/>
    <w:rsid w:val="51B65A3F"/>
    <w:rsid w:val="51B70B80"/>
    <w:rsid w:val="51B9E2EA"/>
    <w:rsid w:val="51BB599F"/>
    <w:rsid w:val="51BF724B"/>
    <w:rsid w:val="51C14846"/>
    <w:rsid w:val="51C2CE1D"/>
    <w:rsid w:val="51C6DF6C"/>
    <w:rsid w:val="51C86801"/>
    <w:rsid w:val="51CA5671"/>
    <w:rsid w:val="51CE6147"/>
    <w:rsid w:val="51CF92C7"/>
    <w:rsid w:val="51D38E4D"/>
    <w:rsid w:val="51D4CFAF"/>
    <w:rsid w:val="51D63AB3"/>
    <w:rsid w:val="51D67A92"/>
    <w:rsid w:val="51D6F3D5"/>
    <w:rsid w:val="51D7E1A0"/>
    <w:rsid w:val="51D9944F"/>
    <w:rsid w:val="51D997EA"/>
    <w:rsid w:val="51DB117F"/>
    <w:rsid w:val="51E05958"/>
    <w:rsid w:val="51E16F87"/>
    <w:rsid w:val="51E2D412"/>
    <w:rsid w:val="51EA28C9"/>
    <w:rsid w:val="51EA58DC"/>
    <w:rsid w:val="51ED080A"/>
    <w:rsid w:val="51EEE626"/>
    <w:rsid w:val="51F7AB82"/>
    <w:rsid w:val="51F86366"/>
    <w:rsid w:val="51F9F3D8"/>
    <w:rsid w:val="51FB03D8"/>
    <w:rsid w:val="51FF6929"/>
    <w:rsid w:val="5201973C"/>
    <w:rsid w:val="52026689"/>
    <w:rsid w:val="520616C4"/>
    <w:rsid w:val="52078397"/>
    <w:rsid w:val="520919AD"/>
    <w:rsid w:val="5209AE38"/>
    <w:rsid w:val="520ACA78"/>
    <w:rsid w:val="520E5E0E"/>
    <w:rsid w:val="52106A60"/>
    <w:rsid w:val="5210EAA5"/>
    <w:rsid w:val="5211539D"/>
    <w:rsid w:val="521168DF"/>
    <w:rsid w:val="5218E098"/>
    <w:rsid w:val="5219311F"/>
    <w:rsid w:val="521B182C"/>
    <w:rsid w:val="521D1B1C"/>
    <w:rsid w:val="521DCAB5"/>
    <w:rsid w:val="521E441D"/>
    <w:rsid w:val="521EF995"/>
    <w:rsid w:val="521F8114"/>
    <w:rsid w:val="522535E7"/>
    <w:rsid w:val="5226ABAA"/>
    <w:rsid w:val="52308AE7"/>
    <w:rsid w:val="5230E46C"/>
    <w:rsid w:val="523302EB"/>
    <w:rsid w:val="523443E5"/>
    <w:rsid w:val="5236B59A"/>
    <w:rsid w:val="523B8A0D"/>
    <w:rsid w:val="5242E018"/>
    <w:rsid w:val="5243CAFD"/>
    <w:rsid w:val="5244FA34"/>
    <w:rsid w:val="52455E48"/>
    <w:rsid w:val="5247AD8A"/>
    <w:rsid w:val="524A43CB"/>
    <w:rsid w:val="524AFC13"/>
    <w:rsid w:val="524DD42D"/>
    <w:rsid w:val="524E00C0"/>
    <w:rsid w:val="5250E828"/>
    <w:rsid w:val="5251D237"/>
    <w:rsid w:val="525A13EC"/>
    <w:rsid w:val="525A15C1"/>
    <w:rsid w:val="525C0628"/>
    <w:rsid w:val="525C3553"/>
    <w:rsid w:val="525DFFC2"/>
    <w:rsid w:val="525E145C"/>
    <w:rsid w:val="5261F754"/>
    <w:rsid w:val="5265EAFF"/>
    <w:rsid w:val="5266D703"/>
    <w:rsid w:val="5268632D"/>
    <w:rsid w:val="5269316B"/>
    <w:rsid w:val="526AF47C"/>
    <w:rsid w:val="526BD596"/>
    <w:rsid w:val="527261E5"/>
    <w:rsid w:val="52766CF5"/>
    <w:rsid w:val="52773CE2"/>
    <w:rsid w:val="52774F68"/>
    <w:rsid w:val="527BCC4C"/>
    <w:rsid w:val="527E1D09"/>
    <w:rsid w:val="5284BD78"/>
    <w:rsid w:val="5285029C"/>
    <w:rsid w:val="52855BAF"/>
    <w:rsid w:val="528C38B3"/>
    <w:rsid w:val="5292A2CF"/>
    <w:rsid w:val="5292BE02"/>
    <w:rsid w:val="5294F94C"/>
    <w:rsid w:val="52A0FF5B"/>
    <w:rsid w:val="52A35AF9"/>
    <w:rsid w:val="52A3C434"/>
    <w:rsid w:val="52A6A292"/>
    <w:rsid w:val="52A71FEA"/>
    <w:rsid w:val="52A89448"/>
    <w:rsid w:val="52ABF440"/>
    <w:rsid w:val="52AC21F7"/>
    <w:rsid w:val="52ADFF99"/>
    <w:rsid w:val="52B44E23"/>
    <w:rsid w:val="52B5322D"/>
    <w:rsid w:val="52B55793"/>
    <w:rsid w:val="52B81911"/>
    <w:rsid w:val="52B99FFE"/>
    <w:rsid w:val="52BA554C"/>
    <w:rsid w:val="52BB766E"/>
    <w:rsid w:val="52BCECE0"/>
    <w:rsid w:val="52BD1EF4"/>
    <w:rsid w:val="52BEE5A3"/>
    <w:rsid w:val="52BF59F9"/>
    <w:rsid w:val="52C0AC5F"/>
    <w:rsid w:val="52C17EC0"/>
    <w:rsid w:val="52C4A3AB"/>
    <w:rsid w:val="52C62F49"/>
    <w:rsid w:val="52C8F12D"/>
    <w:rsid w:val="52CB2226"/>
    <w:rsid w:val="52CE985D"/>
    <w:rsid w:val="52D9DAF7"/>
    <w:rsid w:val="52DB3E0D"/>
    <w:rsid w:val="52E3FD09"/>
    <w:rsid w:val="52E4F694"/>
    <w:rsid w:val="52E6100D"/>
    <w:rsid w:val="52E61B4C"/>
    <w:rsid w:val="52EA5949"/>
    <w:rsid w:val="52ECDC1B"/>
    <w:rsid w:val="52EDDD05"/>
    <w:rsid w:val="52EEF933"/>
    <w:rsid w:val="52EF1319"/>
    <w:rsid w:val="52EF9669"/>
    <w:rsid w:val="52EFC131"/>
    <w:rsid w:val="52F6544C"/>
    <w:rsid w:val="52F79A32"/>
    <w:rsid w:val="52FBE72A"/>
    <w:rsid w:val="53008C86"/>
    <w:rsid w:val="5302D4D5"/>
    <w:rsid w:val="530C3D59"/>
    <w:rsid w:val="530DFAC1"/>
    <w:rsid w:val="5312446E"/>
    <w:rsid w:val="5312897E"/>
    <w:rsid w:val="5312F4FE"/>
    <w:rsid w:val="531CBAC7"/>
    <w:rsid w:val="53214DE0"/>
    <w:rsid w:val="5325DE6D"/>
    <w:rsid w:val="53262A01"/>
    <w:rsid w:val="5328782A"/>
    <w:rsid w:val="53297305"/>
    <w:rsid w:val="532BC6E2"/>
    <w:rsid w:val="532EE037"/>
    <w:rsid w:val="532F29D9"/>
    <w:rsid w:val="53334B79"/>
    <w:rsid w:val="53335112"/>
    <w:rsid w:val="533352C3"/>
    <w:rsid w:val="53336BEB"/>
    <w:rsid w:val="533508A7"/>
    <w:rsid w:val="533BA294"/>
    <w:rsid w:val="533CDC4D"/>
    <w:rsid w:val="533DD371"/>
    <w:rsid w:val="534413FD"/>
    <w:rsid w:val="5344C66C"/>
    <w:rsid w:val="5346BF9D"/>
    <w:rsid w:val="5347B640"/>
    <w:rsid w:val="534809F4"/>
    <w:rsid w:val="534EE7E8"/>
    <w:rsid w:val="53525C5B"/>
    <w:rsid w:val="5352AFC3"/>
    <w:rsid w:val="53531567"/>
    <w:rsid w:val="5355F757"/>
    <w:rsid w:val="535760F7"/>
    <w:rsid w:val="5357C47D"/>
    <w:rsid w:val="535986C6"/>
    <w:rsid w:val="535A7C69"/>
    <w:rsid w:val="535F3CFF"/>
    <w:rsid w:val="536164AA"/>
    <w:rsid w:val="5362DA9B"/>
    <w:rsid w:val="536D5DA5"/>
    <w:rsid w:val="536E6A24"/>
    <w:rsid w:val="5374D609"/>
    <w:rsid w:val="5377756C"/>
    <w:rsid w:val="537BAF41"/>
    <w:rsid w:val="537CBAD3"/>
    <w:rsid w:val="53803661"/>
    <w:rsid w:val="5380F752"/>
    <w:rsid w:val="5384F4FF"/>
    <w:rsid w:val="53868B28"/>
    <w:rsid w:val="53876A7A"/>
    <w:rsid w:val="539509C5"/>
    <w:rsid w:val="53950ADF"/>
    <w:rsid w:val="53959223"/>
    <w:rsid w:val="5396643F"/>
    <w:rsid w:val="5399C6F3"/>
    <w:rsid w:val="539A8491"/>
    <w:rsid w:val="53A04796"/>
    <w:rsid w:val="53A0C75E"/>
    <w:rsid w:val="53A28943"/>
    <w:rsid w:val="53A4186B"/>
    <w:rsid w:val="53A62465"/>
    <w:rsid w:val="53B5E05E"/>
    <w:rsid w:val="53B7E85F"/>
    <w:rsid w:val="53BE3964"/>
    <w:rsid w:val="53C08134"/>
    <w:rsid w:val="53C4F83E"/>
    <w:rsid w:val="53C56BBF"/>
    <w:rsid w:val="53CBE55E"/>
    <w:rsid w:val="53CBFE66"/>
    <w:rsid w:val="53CF41B1"/>
    <w:rsid w:val="53D4B2CF"/>
    <w:rsid w:val="53D52E70"/>
    <w:rsid w:val="53D5D62A"/>
    <w:rsid w:val="53D7AE10"/>
    <w:rsid w:val="53D86062"/>
    <w:rsid w:val="53E8F9D5"/>
    <w:rsid w:val="53EA54DB"/>
    <w:rsid w:val="53EAEF87"/>
    <w:rsid w:val="53F2C79F"/>
    <w:rsid w:val="53F4FC8C"/>
    <w:rsid w:val="53F5CE30"/>
    <w:rsid w:val="53F6001F"/>
    <w:rsid w:val="53F61B38"/>
    <w:rsid w:val="53FBBC7F"/>
    <w:rsid w:val="53FC0281"/>
    <w:rsid w:val="53FC9A66"/>
    <w:rsid w:val="53FEEAF4"/>
    <w:rsid w:val="53FF5D8A"/>
    <w:rsid w:val="5401C655"/>
    <w:rsid w:val="5403F390"/>
    <w:rsid w:val="540789BA"/>
    <w:rsid w:val="5407DA09"/>
    <w:rsid w:val="54081F40"/>
    <w:rsid w:val="541099F6"/>
    <w:rsid w:val="54123ECA"/>
    <w:rsid w:val="54152935"/>
    <w:rsid w:val="54228232"/>
    <w:rsid w:val="542332A7"/>
    <w:rsid w:val="54238A2F"/>
    <w:rsid w:val="5423EFEF"/>
    <w:rsid w:val="54268543"/>
    <w:rsid w:val="54277377"/>
    <w:rsid w:val="542D5453"/>
    <w:rsid w:val="54315643"/>
    <w:rsid w:val="5432CC18"/>
    <w:rsid w:val="5436388E"/>
    <w:rsid w:val="54377F78"/>
    <w:rsid w:val="543952A0"/>
    <w:rsid w:val="543B17AB"/>
    <w:rsid w:val="543B1E6D"/>
    <w:rsid w:val="543B5480"/>
    <w:rsid w:val="543E7E07"/>
    <w:rsid w:val="54428181"/>
    <w:rsid w:val="5442D621"/>
    <w:rsid w:val="54449996"/>
    <w:rsid w:val="5449C118"/>
    <w:rsid w:val="544BE3CE"/>
    <w:rsid w:val="544C08CE"/>
    <w:rsid w:val="544C8A51"/>
    <w:rsid w:val="54553FF6"/>
    <w:rsid w:val="5457A55B"/>
    <w:rsid w:val="5459E517"/>
    <w:rsid w:val="545B661D"/>
    <w:rsid w:val="545DE373"/>
    <w:rsid w:val="54696C1E"/>
    <w:rsid w:val="54697433"/>
    <w:rsid w:val="546C85EE"/>
    <w:rsid w:val="5470B8BF"/>
    <w:rsid w:val="547A17CD"/>
    <w:rsid w:val="547CE3BA"/>
    <w:rsid w:val="547FE0E4"/>
    <w:rsid w:val="5480BE39"/>
    <w:rsid w:val="5481A7D8"/>
    <w:rsid w:val="54822B1B"/>
    <w:rsid w:val="5482654D"/>
    <w:rsid w:val="5482E228"/>
    <w:rsid w:val="5484D23D"/>
    <w:rsid w:val="54864043"/>
    <w:rsid w:val="54869D94"/>
    <w:rsid w:val="548D7452"/>
    <w:rsid w:val="548DD0EE"/>
    <w:rsid w:val="548F1359"/>
    <w:rsid w:val="548F6B16"/>
    <w:rsid w:val="5491B521"/>
    <w:rsid w:val="5494DEC8"/>
    <w:rsid w:val="54964720"/>
    <w:rsid w:val="5499CB67"/>
    <w:rsid w:val="549A5B77"/>
    <w:rsid w:val="549ED3D8"/>
    <w:rsid w:val="54A2360A"/>
    <w:rsid w:val="54A26701"/>
    <w:rsid w:val="54A2F057"/>
    <w:rsid w:val="54A8D354"/>
    <w:rsid w:val="54AA005F"/>
    <w:rsid w:val="54AF94E1"/>
    <w:rsid w:val="54B49503"/>
    <w:rsid w:val="54B6B8DF"/>
    <w:rsid w:val="54B74A5D"/>
    <w:rsid w:val="54C1B966"/>
    <w:rsid w:val="54C33121"/>
    <w:rsid w:val="54C4F1B8"/>
    <w:rsid w:val="54C6086B"/>
    <w:rsid w:val="54CC8E56"/>
    <w:rsid w:val="54CE9C86"/>
    <w:rsid w:val="54D0E988"/>
    <w:rsid w:val="54D0FE7E"/>
    <w:rsid w:val="54D68BF5"/>
    <w:rsid w:val="54D7C429"/>
    <w:rsid w:val="54DA5E8A"/>
    <w:rsid w:val="54DAA973"/>
    <w:rsid w:val="54DAB336"/>
    <w:rsid w:val="54DB43D3"/>
    <w:rsid w:val="54E35EB6"/>
    <w:rsid w:val="54E540CA"/>
    <w:rsid w:val="54E62B1A"/>
    <w:rsid w:val="54E66F5B"/>
    <w:rsid w:val="54EA61AA"/>
    <w:rsid w:val="54EE1AD5"/>
    <w:rsid w:val="54F1B954"/>
    <w:rsid w:val="54F55E35"/>
    <w:rsid w:val="54F99340"/>
    <w:rsid w:val="54FDF810"/>
    <w:rsid w:val="550B4317"/>
    <w:rsid w:val="550C7002"/>
    <w:rsid w:val="550EE625"/>
    <w:rsid w:val="5511B1D6"/>
    <w:rsid w:val="55123388"/>
    <w:rsid w:val="5513867E"/>
    <w:rsid w:val="5515EC83"/>
    <w:rsid w:val="55198083"/>
    <w:rsid w:val="551E62BD"/>
    <w:rsid w:val="5521C0E0"/>
    <w:rsid w:val="55231E11"/>
    <w:rsid w:val="5523D7C8"/>
    <w:rsid w:val="552628DB"/>
    <w:rsid w:val="5527EFD9"/>
    <w:rsid w:val="552DF7DB"/>
    <w:rsid w:val="55303708"/>
    <w:rsid w:val="55329371"/>
    <w:rsid w:val="553B0047"/>
    <w:rsid w:val="553B8F5D"/>
    <w:rsid w:val="553CD53C"/>
    <w:rsid w:val="553E4832"/>
    <w:rsid w:val="553EAC91"/>
    <w:rsid w:val="553F982B"/>
    <w:rsid w:val="553FE6B3"/>
    <w:rsid w:val="55407050"/>
    <w:rsid w:val="55446040"/>
    <w:rsid w:val="55454FB0"/>
    <w:rsid w:val="55464493"/>
    <w:rsid w:val="55487FCB"/>
    <w:rsid w:val="5548E4D7"/>
    <w:rsid w:val="554AF74A"/>
    <w:rsid w:val="554B9A8B"/>
    <w:rsid w:val="554BA280"/>
    <w:rsid w:val="554DAD9C"/>
    <w:rsid w:val="554DBDDE"/>
    <w:rsid w:val="55542A88"/>
    <w:rsid w:val="555551A9"/>
    <w:rsid w:val="55567D4A"/>
    <w:rsid w:val="5556BA05"/>
    <w:rsid w:val="5558CA78"/>
    <w:rsid w:val="5558CBB9"/>
    <w:rsid w:val="55592FB2"/>
    <w:rsid w:val="55596FFD"/>
    <w:rsid w:val="55611CCE"/>
    <w:rsid w:val="55619479"/>
    <w:rsid w:val="5563D7FE"/>
    <w:rsid w:val="556790C7"/>
    <w:rsid w:val="55698FF6"/>
    <w:rsid w:val="556B0B9A"/>
    <w:rsid w:val="55736E0A"/>
    <w:rsid w:val="5573D265"/>
    <w:rsid w:val="55771BD5"/>
    <w:rsid w:val="557BA726"/>
    <w:rsid w:val="557C613E"/>
    <w:rsid w:val="557E19B1"/>
    <w:rsid w:val="55811EFE"/>
    <w:rsid w:val="558457F2"/>
    <w:rsid w:val="55868FDF"/>
    <w:rsid w:val="55871518"/>
    <w:rsid w:val="5588F881"/>
    <w:rsid w:val="558A8B52"/>
    <w:rsid w:val="558BE095"/>
    <w:rsid w:val="558DA5F7"/>
    <w:rsid w:val="558FFF26"/>
    <w:rsid w:val="5599191C"/>
    <w:rsid w:val="55993E4C"/>
    <w:rsid w:val="55998CDF"/>
    <w:rsid w:val="559A69AD"/>
    <w:rsid w:val="559AA99F"/>
    <w:rsid w:val="559EBC01"/>
    <w:rsid w:val="55A1CF10"/>
    <w:rsid w:val="55A2AB8A"/>
    <w:rsid w:val="55A9F8AC"/>
    <w:rsid w:val="55AC14AE"/>
    <w:rsid w:val="55AD1D5B"/>
    <w:rsid w:val="55AD92C9"/>
    <w:rsid w:val="55AEE5F0"/>
    <w:rsid w:val="55AF17C3"/>
    <w:rsid w:val="55B9F1C0"/>
    <w:rsid w:val="55C2BC94"/>
    <w:rsid w:val="55C325E1"/>
    <w:rsid w:val="55C44E94"/>
    <w:rsid w:val="55C864BC"/>
    <w:rsid w:val="55C91F77"/>
    <w:rsid w:val="55CA8C61"/>
    <w:rsid w:val="55CB3460"/>
    <w:rsid w:val="55CC8375"/>
    <w:rsid w:val="55CCC061"/>
    <w:rsid w:val="55CD121E"/>
    <w:rsid w:val="55CDE120"/>
    <w:rsid w:val="55CE99A7"/>
    <w:rsid w:val="55CFFA62"/>
    <w:rsid w:val="55D1665B"/>
    <w:rsid w:val="55D4A491"/>
    <w:rsid w:val="55D59952"/>
    <w:rsid w:val="55D961DE"/>
    <w:rsid w:val="55DB6322"/>
    <w:rsid w:val="55E105D1"/>
    <w:rsid w:val="55E3977C"/>
    <w:rsid w:val="55E40183"/>
    <w:rsid w:val="55E64CC8"/>
    <w:rsid w:val="55E74FAD"/>
    <w:rsid w:val="55F07F05"/>
    <w:rsid w:val="55F1668B"/>
    <w:rsid w:val="55F27057"/>
    <w:rsid w:val="55F68301"/>
    <w:rsid w:val="55F69340"/>
    <w:rsid w:val="55FA7E7A"/>
    <w:rsid w:val="55FE9EF9"/>
    <w:rsid w:val="560A988E"/>
    <w:rsid w:val="560B18BC"/>
    <w:rsid w:val="560BA8C9"/>
    <w:rsid w:val="560C020A"/>
    <w:rsid w:val="560F564A"/>
    <w:rsid w:val="560F81B1"/>
    <w:rsid w:val="5612D9B6"/>
    <w:rsid w:val="5613BA64"/>
    <w:rsid w:val="561A07FA"/>
    <w:rsid w:val="561BAE6D"/>
    <w:rsid w:val="561BD908"/>
    <w:rsid w:val="561C59D8"/>
    <w:rsid w:val="561EA219"/>
    <w:rsid w:val="561FB81F"/>
    <w:rsid w:val="5627D876"/>
    <w:rsid w:val="562D5C55"/>
    <w:rsid w:val="562E47F1"/>
    <w:rsid w:val="562EC789"/>
    <w:rsid w:val="5631B299"/>
    <w:rsid w:val="563201DC"/>
    <w:rsid w:val="5635B4E6"/>
    <w:rsid w:val="56366579"/>
    <w:rsid w:val="56379680"/>
    <w:rsid w:val="5637E1E6"/>
    <w:rsid w:val="5638ECF5"/>
    <w:rsid w:val="563AE7EA"/>
    <w:rsid w:val="563C0751"/>
    <w:rsid w:val="563DE39F"/>
    <w:rsid w:val="563F9AF0"/>
    <w:rsid w:val="56434EEC"/>
    <w:rsid w:val="564612F6"/>
    <w:rsid w:val="564981D8"/>
    <w:rsid w:val="564B431E"/>
    <w:rsid w:val="564C7088"/>
    <w:rsid w:val="56521B2B"/>
    <w:rsid w:val="56548BE1"/>
    <w:rsid w:val="56573BB2"/>
    <w:rsid w:val="56586B38"/>
    <w:rsid w:val="565C5E92"/>
    <w:rsid w:val="565E3A6B"/>
    <w:rsid w:val="565FEF69"/>
    <w:rsid w:val="5662355C"/>
    <w:rsid w:val="56629BA1"/>
    <w:rsid w:val="566322C5"/>
    <w:rsid w:val="56682599"/>
    <w:rsid w:val="5668DB1E"/>
    <w:rsid w:val="566F5B42"/>
    <w:rsid w:val="5673E436"/>
    <w:rsid w:val="56742371"/>
    <w:rsid w:val="56782725"/>
    <w:rsid w:val="567E7E7A"/>
    <w:rsid w:val="56815B5D"/>
    <w:rsid w:val="568223EB"/>
    <w:rsid w:val="5688CB1C"/>
    <w:rsid w:val="568A59BE"/>
    <w:rsid w:val="5694704E"/>
    <w:rsid w:val="5695EDF5"/>
    <w:rsid w:val="5697ED48"/>
    <w:rsid w:val="5698AE54"/>
    <w:rsid w:val="5698D331"/>
    <w:rsid w:val="569A75F0"/>
    <w:rsid w:val="569CE192"/>
    <w:rsid w:val="569CF57A"/>
    <w:rsid w:val="56A07A31"/>
    <w:rsid w:val="56A0CB85"/>
    <w:rsid w:val="56A17817"/>
    <w:rsid w:val="56A3FC56"/>
    <w:rsid w:val="56A74D6E"/>
    <w:rsid w:val="56A74F4F"/>
    <w:rsid w:val="56A783AA"/>
    <w:rsid w:val="56A83EAE"/>
    <w:rsid w:val="56A8AAA6"/>
    <w:rsid w:val="56AA418D"/>
    <w:rsid w:val="56AEDB19"/>
    <w:rsid w:val="56AF3B84"/>
    <w:rsid w:val="56B1B88B"/>
    <w:rsid w:val="56B7426F"/>
    <w:rsid w:val="56BAE0FB"/>
    <w:rsid w:val="56BBB700"/>
    <w:rsid w:val="56BBF974"/>
    <w:rsid w:val="56BC5A18"/>
    <w:rsid w:val="56C25CE8"/>
    <w:rsid w:val="56C4312C"/>
    <w:rsid w:val="56CC34CE"/>
    <w:rsid w:val="56D15A71"/>
    <w:rsid w:val="56D496AB"/>
    <w:rsid w:val="56D5CEAB"/>
    <w:rsid w:val="56D607DA"/>
    <w:rsid w:val="56D8CB92"/>
    <w:rsid w:val="56DAD7C2"/>
    <w:rsid w:val="56DBFAE8"/>
    <w:rsid w:val="56E26C2B"/>
    <w:rsid w:val="56EB9A93"/>
    <w:rsid w:val="56EF32DA"/>
    <w:rsid w:val="56F12E16"/>
    <w:rsid w:val="56F2208B"/>
    <w:rsid w:val="56F48651"/>
    <w:rsid w:val="56F58175"/>
    <w:rsid w:val="56F5D323"/>
    <w:rsid w:val="56F8250F"/>
    <w:rsid w:val="56FB40A3"/>
    <w:rsid w:val="56FCBEDB"/>
    <w:rsid w:val="5701D620"/>
    <w:rsid w:val="5704D545"/>
    <w:rsid w:val="57062B10"/>
    <w:rsid w:val="57081C8D"/>
    <w:rsid w:val="570A050A"/>
    <w:rsid w:val="570F0B47"/>
    <w:rsid w:val="570F74C7"/>
    <w:rsid w:val="57121BEB"/>
    <w:rsid w:val="5712A34F"/>
    <w:rsid w:val="5720A3DC"/>
    <w:rsid w:val="5723BC90"/>
    <w:rsid w:val="5723E26D"/>
    <w:rsid w:val="57264F85"/>
    <w:rsid w:val="5727C632"/>
    <w:rsid w:val="57280A6F"/>
    <w:rsid w:val="5729F7F1"/>
    <w:rsid w:val="572A2AAA"/>
    <w:rsid w:val="572ECAFD"/>
    <w:rsid w:val="57369C1D"/>
    <w:rsid w:val="57397E04"/>
    <w:rsid w:val="573AA07A"/>
    <w:rsid w:val="573B877B"/>
    <w:rsid w:val="573E2E03"/>
    <w:rsid w:val="57452E86"/>
    <w:rsid w:val="57463CC3"/>
    <w:rsid w:val="57468331"/>
    <w:rsid w:val="5746EA18"/>
    <w:rsid w:val="574AFF85"/>
    <w:rsid w:val="574C1EE4"/>
    <w:rsid w:val="574D6EEC"/>
    <w:rsid w:val="574DA623"/>
    <w:rsid w:val="574DC929"/>
    <w:rsid w:val="574EAF6F"/>
    <w:rsid w:val="575262A7"/>
    <w:rsid w:val="575775D4"/>
    <w:rsid w:val="575BD6B4"/>
    <w:rsid w:val="57626929"/>
    <w:rsid w:val="57637723"/>
    <w:rsid w:val="57640FD8"/>
    <w:rsid w:val="576731EB"/>
    <w:rsid w:val="576768E9"/>
    <w:rsid w:val="5769E2FD"/>
    <w:rsid w:val="576B4B7E"/>
    <w:rsid w:val="576B8C2B"/>
    <w:rsid w:val="576F3E52"/>
    <w:rsid w:val="576FA6CA"/>
    <w:rsid w:val="57716929"/>
    <w:rsid w:val="57738ABE"/>
    <w:rsid w:val="57752BF9"/>
    <w:rsid w:val="57756C8D"/>
    <w:rsid w:val="5779D95B"/>
    <w:rsid w:val="577DCD1E"/>
    <w:rsid w:val="57804E39"/>
    <w:rsid w:val="57806133"/>
    <w:rsid w:val="57836782"/>
    <w:rsid w:val="57836FB5"/>
    <w:rsid w:val="57844BFF"/>
    <w:rsid w:val="5788791A"/>
    <w:rsid w:val="578E5C58"/>
    <w:rsid w:val="578EE3DF"/>
    <w:rsid w:val="5791B84C"/>
    <w:rsid w:val="579A6B09"/>
    <w:rsid w:val="579B414B"/>
    <w:rsid w:val="579C8F41"/>
    <w:rsid w:val="57A20646"/>
    <w:rsid w:val="57A32E96"/>
    <w:rsid w:val="57A8D997"/>
    <w:rsid w:val="57A92FED"/>
    <w:rsid w:val="57A9D961"/>
    <w:rsid w:val="57A9F49F"/>
    <w:rsid w:val="57AC45D7"/>
    <w:rsid w:val="57AD13A5"/>
    <w:rsid w:val="57AD3360"/>
    <w:rsid w:val="57B4D3D2"/>
    <w:rsid w:val="57B7B8A7"/>
    <w:rsid w:val="57B7FD2E"/>
    <w:rsid w:val="57B88152"/>
    <w:rsid w:val="57BF2CC8"/>
    <w:rsid w:val="57C01AE6"/>
    <w:rsid w:val="57C11031"/>
    <w:rsid w:val="57C569B5"/>
    <w:rsid w:val="57C7E509"/>
    <w:rsid w:val="57C7F5F3"/>
    <w:rsid w:val="57C83003"/>
    <w:rsid w:val="57C8749F"/>
    <w:rsid w:val="57CAC5D6"/>
    <w:rsid w:val="57CDB67D"/>
    <w:rsid w:val="57D47278"/>
    <w:rsid w:val="57D9F9F1"/>
    <w:rsid w:val="57DA8B32"/>
    <w:rsid w:val="57DC28E1"/>
    <w:rsid w:val="57DD6844"/>
    <w:rsid w:val="57DDAF78"/>
    <w:rsid w:val="57E82FFC"/>
    <w:rsid w:val="57E9C5A4"/>
    <w:rsid w:val="57EA4E11"/>
    <w:rsid w:val="57F4BE5C"/>
    <w:rsid w:val="57F58E74"/>
    <w:rsid w:val="57FB4163"/>
    <w:rsid w:val="57FD89C3"/>
    <w:rsid w:val="5800F258"/>
    <w:rsid w:val="58013A92"/>
    <w:rsid w:val="580258F7"/>
    <w:rsid w:val="5804B88D"/>
    <w:rsid w:val="580C15F4"/>
    <w:rsid w:val="580D0D89"/>
    <w:rsid w:val="580DB42B"/>
    <w:rsid w:val="581119CA"/>
    <w:rsid w:val="581148C2"/>
    <w:rsid w:val="5812AFC7"/>
    <w:rsid w:val="581AD393"/>
    <w:rsid w:val="581BC246"/>
    <w:rsid w:val="581EE339"/>
    <w:rsid w:val="58204CE6"/>
    <w:rsid w:val="5826D46A"/>
    <w:rsid w:val="582D1783"/>
    <w:rsid w:val="582ECFB1"/>
    <w:rsid w:val="58317D20"/>
    <w:rsid w:val="5832EB9A"/>
    <w:rsid w:val="583B1815"/>
    <w:rsid w:val="583B4CD6"/>
    <w:rsid w:val="583D6D21"/>
    <w:rsid w:val="583EE946"/>
    <w:rsid w:val="58403063"/>
    <w:rsid w:val="58481F27"/>
    <w:rsid w:val="584AC8D5"/>
    <w:rsid w:val="584BDA6A"/>
    <w:rsid w:val="584C6567"/>
    <w:rsid w:val="584CE9FB"/>
    <w:rsid w:val="584E3D63"/>
    <w:rsid w:val="584F1CF3"/>
    <w:rsid w:val="5852FDBE"/>
    <w:rsid w:val="5855EEF7"/>
    <w:rsid w:val="58575822"/>
    <w:rsid w:val="58590EAA"/>
    <w:rsid w:val="585A0972"/>
    <w:rsid w:val="585A23DE"/>
    <w:rsid w:val="585C9B54"/>
    <w:rsid w:val="585FF722"/>
    <w:rsid w:val="58621158"/>
    <w:rsid w:val="58644E33"/>
    <w:rsid w:val="5865EDE0"/>
    <w:rsid w:val="58678A1E"/>
    <w:rsid w:val="5867FDFA"/>
    <w:rsid w:val="5869E10A"/>
    <w:rsid w:val="5869F310"/>
    <w:rsid w:val="586E7E34"/>
    <w:rsid w:val="586F1EB0"/>
    <w:rsid w:val="5876E5F7"/>
    <w:rsid w:val="58790B40"/>
    <w:rsid w:val="587946A8"/>
    <w:rsid w:val="587FB585"/>
    <w:rsid w:val="58819581"/>
    <w:rsid w:val="588349CA"/>
    <w:rsid w:val="58840FF1"/>
    <w:rsid w:val="58852A1D"/>
    <w:rsid w:val="5887F8C4"/>
    <w:rsid w:val="588832E7"/>
    <w:rsid w:val="5888D40E"/>
    <w:rsid w:val="58891EB7"/>
    <w:rsid w:val="5889C0B8"/>
    <w:rsid w:val="588BFB3B"/>
    <w:rsid w:val="588E36A1"/>
    <w:rsid w:val="588FEAD8"/>
    <w:rsid w:val="5890CE92"/>
    <w:rsid w:val="58913A66"/>
    <w:rsid w:val="5895D59C"/>
    <w:rsid w:val="589AE503"/>
    <w:rsid w:val="589D78C8"/>
    <w:rsid w:val="58A18727"/>
    <w:rsid w:val="58A1FCC1"/>
    <w:rsid w:val="58A246C8"/>
    <w:rsid w:val="58A36C53"/>
    <w:rsid w:val="58A6C2AA"/>
    <w:rsid w:val="58ACE283"/>
    <w:rsid w:val="58AE9714"/>
    <w:rsid w:val="58AEC58B"/>
    <w:rsid w:val="58AF2FC6"/>
    <w:rsid w:val="58B3B13E"/>
    <w:rsid w:val="58B99BE8"/>
    <w:rsid w:val="58BDFD85"/>
    <w:rsid w:val="58BE0A21"/>
    <w:rsid w:val="58C6BA9B"/>
    <w:rsid w:val="58C87C11"/>
    <w:rsid w:val="58C97E11"/>
    <w:rsid w:val="58CE0C3E"/>
    <w:rsid w:val="58CFF8BC"/>
    <w:rsid w:val="58D45688"/>
    <w:rsid w:val="58D498DA"/>
    <w:rsid w:val="58D63D2C"/>
    <w:rsid w:val="58D6BCC7"/>
    <w:rsid w:val="58D900E7"/>
    <w:rsid w:val="58DA47C0"/>
    <w:rsid w:val="58DAFB8F"/>
    <w:rsid w:val="58DFE097"/>
    <w:rsid w:val="58E44A3A"/>
    <w:rsid w:val="58E6F26E"/>
    <w:rsid w:val="58E81FAF"/>
    <w:rsid w:val="58E8F89A"/>
    <w:rsid w:val="58EB7BA8"/>
    <w:rsid w:val="58EC00A3"/>
    <w:rsid w:val="58EE074A"/>
    <w:rsid w:val="58F085EF"/>
    <w:rsid w:val="58F0CEC1"/>
    <w:rsid w:val="58F50157"/>
    <w:rsid w:val="58F73209"/>
    <w:rsid w:val="58FAF942"/>
    <w:rsid w:val="58FB9C28"/>
    <w:rsid w:val="58FEBDB8"/>
    <w:rsid w:val="58FFAE08"/>
    <w:rsid w:val="58FFCE73"/>
    <w:rsid w:val="59004307"/>
    <w:rsid w:val="59026C33"/>
    <w:rsid w:val="5903042C"/>
    <w:rsid w:val="590557B3"/>
    <w:rsid w:val="59057EC1"/>
    <w:rsid w:val="59067AAB"/>
    <w:rsid w:val="5906A79D"/>
    <w:rsid w:val="5906FE16"/>
    <w:rsid w:val="5908B8E7"/>
    <w:rsid w:val="590B4B4B"/>
    <w:rsid w:val="59140843"/>
    <w:rsid w:val="5915E6D3"/>
    <w:rsid w:val="591ACA3A"/>
    <w:rsid w:val="591B05EA"/>
    <w:rsid w:val="591E0D59"/>
    <w:rsid w:val="591EB6B4"/>
    <w:rsid w:val="59207D8A"/>
    <w:rsid w:val="5921131D"/>
    <w:rsid w:val="59262888"/>
    <w:rsid w:val="59291178"/>
    <w:rsid w:val="59295962"/>
    <w:rsid w:val="593192EC"/>
    <w:rsid w:val="5932365A"/>
    <w:rsid w:val="5936C14C"/>
    <w:rsid w:val="593A2BE1"/>
    <w:rsid w:val="593C278B"/>
    <w:rsid w:val="593C83F0"/>
    <w:rsid w:val="593CD072"/>
    <w:rsid w:val="593F580B"/>
    <w:rsid w:val="593F6789"/>
    <w:rsid w:val="594758C0"/>
    <w:rsid w:val="59475AC6"/>
    <w:rsid w:val="5948EF6F"/>
    <w:rsid w:val="594923E7"/>
    <w:rsid w:val="5949DE76"/>
    <w:rsid w:val="594C41A8"/>
    <w:rsid w:val="594D374F"/>
    <w:rsid w:val="594DF491"/>
    <w:rsid w:val="594FE6D2"/>
    <w:rsid w:val="59510363"/>
    <w:rsid w:val="5956AB89"/>
    <w:rsid w:val="5956BEFF"/>
    <w:rsid w:val="595B0035"/>
    <w:rsid w:val="595CE72B"/>
    <w:rsid w:val="595D2E03"/>
    <w:rsid w:val="595F18C5"/>
    <w:rsid w:val="595FC01C"/>
    <w:rsid w:val="5961AFB8"/>
    <w:rsid w:val="5962506E"/>
    <w:rsid w:val="59638131"/>
    <w:rsid w:val="59648152"/>
    <w:rsid w:val="596485C7"/>
    <w:rsid w:val="59675188"/>
    <w:rsid w:val="5972779E"/>
    <w:rsid w:val="5977B372"/>
    <w:rsid w:val="597DF35D"/>
    <w:rsid w:val="59807247"/>
    <w:rsid w:val="598470B6"/>
    <w:rsid w:val="5989D6FB"/>
    <w:rsid w:val="598A06FD"/>
    <w:rsid w:val="598B7725"/>
    <w:rsid w:val="598C6529"/>
    <w:rsid w:val="598CFB2E"/>
    <w:rsid w:val="598EAD7D"/>
    <w:rsid w:val="598FC4A3"/>
    <w:rsid w:val="5990D887"/>
    <w:rsid w:val="5990E407"/>
    <w:rsid w:val="5992793C"/>
    <w:rsid w:val="59942917"/>
    <w:rsid w:val="5994AE86"/>
    <w:rsid w:val="59960344"/>
    <w:rsid w:val="59975C74"/>
    <w:rsid w:val="599A1812"/>
    <w:rsid w:val="599C7D2F"/>
    <w:rsid w:val="599DD563"/>
    <w:rsid w:val="59A1E819"/>
    <w:rsid w:val="59A4FD36"/>
    <w:rsid w:val="59A59F28"/>
    <w:rsid w:val="59A5DE95"/>
    <w:rsid w:val="59A65D93"/>
    <w:rsid w:val="59A6D9B1"/>
    <w:rsid w:val="59AE7B89"/>
    <w:rsid w:val="59AF6A42"/>
    <w:rsid w:val="59B33CA6"/>
    <w:rsid w:val="59B4ED7C"/>
    <w:rsid w:val="59B57D20"/>
    <w:rsid w:val="59BB9291"/>
    <w:rsid w:val="59BE0FAD"/>
    <w:rsid w:val="59C08CC0"/>
    <w:rsid w:val="59C0D775"/>
    <w:rsid w:val="59C36075"/>
    <w:rsid w:val="59C5BD46"/>
    <w:rsid w:val="59CA884E"/>
    <w:rsid w:val="59D12978"/>
    <w:rsid w:val="59D179B8"/>
    <w:rsid w:val="59D297C3"/>
    <w:rsid w:val="59D41506"/>
    <w:rsid w:val="59D43C76"/>
    <w:rsid w:val="59D666EE"/>
    <w:rsid w:val="59D81F57"/>
    <w:rsid w:val="59DCEDB8"/>
    <w:rsid w:val="59DE64E1"/>
    <w:rsid w:val="59E88B5B"/>
    <w:rsid w:val="59E9160C"/>
    <w:rsid w:val="59E9E4A5"/>
    <w:rsid w:val="59EED278"/>
    <w:rsid w:val="59F35AFA"/>
    <w:rsid w:val="59F5F18D"/>
    <w:rsid w:val="59F9867A"/>
    <w:rsid w:val="59FAEA28"/>
    <w:rsid w:val="59FC9195"/>
    <w:rsid w:val="5A08F0AA"/>
    <w:rsid w:val="5A09392A"/>
    <w:rsid w:val="5A0A9942"/>
    <w:rsid w:val="5A0C460F"/>
    <w:rsid w:val="5A0D9190"/>
    <w:rsid w:val="5A0DF64C"/>
    <w:rsid w:val="5A0E255E"/>
    <w:rsid w:val="5A132487"/>
    <w:rsid w:val="5A13E1A0"/>
    <w:rsid w:val="5A143E9D"/>
    <w:rsid w:val="5A17C753"/>
    <w:rsid w:val="5A17D035"/>
    <w:rsid w:val="5A18683D"/>
    <w:rsid w:val="5A1C3559"/>
    <w:rsid w:val="5A1F6E6C"/>
    <w:rsid w:val="5A238094"/>
    <w:rsid w:val="5A23ADD0"/>
    <w:rsid w:val="5A23B136"/>
    <w:rsid w:val="5A24675B"/>
    <w:rsid w:val="5A2537F3"/>
    <w:rsid w:val="5A29370C"/>
    <w:rsid w:val="5A294A57"/>
    <w:rsid w:val="5A29AAA7"/>
    <w:rsid w:val="5A2DF9D6"/>
    <w:rsid w:val="5A2E2A19"/>
    <w:rsid w:val="5A2F7FBB"/>
    <w:rsid w:val="5A30FA98"/>
    <w:rsid w:val="5A3BB499"/>
    <w:rsid w:val="5A3BF793"/>
    <w:rsid w:val="5A4013E3"/>
    <w:rsid w:val="5A41DC2B"/>
    <w:rsid w:val="5A4A4FD3"/>
    <w:rsid w:val="5A4B178B"/>
    <w:rsid w:val="5A4C9359"/>
    <w:rsid w:val="5A56B843"/>
    <w:rsid w:val="5A59F274"/>
    <w:rsid w:val="5A59F741"/>
    <w:rsid w:val="5A5FDD18"/>
    <w:rsid w:val="5A6027E1"/>
    <w:rsid w:val="5A60B579"/>
    <w:rsid w:val="5A60CFF4"/>
    <w:rsid w:val="5A618A29"/>
    <w:rsid w:val="5A630335"/>
    <w:rsid w:val="5A631834"/>
    <w:rsid w:val="5A67A5C6"/>
    <w:rsid w:val="5A689476"/>
    <w:rsid w:val="5A699B3C"/>
    <w:rsid w:val="5A6A178F"/>
    <w:rsid w:val="5A6BBE43"/>
    <w:rsid w:val="5A6CF3EE"/>
    <w:rsid w:val="5A73E90A"/>
    <w:rsid w:val="5A762946"/>
    <w:rsid w:val="5A7919BF"/>
    <w:rsid w:val="5A79D4C0"/>
    <w:rsid w:val="5A7D2265"/>
    <w:rsid w:val="5A7D808F"/>
    <w:rsid w:val="5A7ECABD"/>
    <w:rsid w:val="5A857E83"/>
    <w:rsid w:val="5A877243"/>
    <w:rsid w:val="5A87A13F"/>
    <w:rsid w:val="5A88001E"/>
    <w:rsid w:val="5A895A77"/>
    <w:rsid w:val="5A8A07C8"/>
    <w:rsid w:val="5A8C6600"/>
    <w:rsid w:val="5A8CF859"/>
    <w:rsid w:val="5A91633C"/>
    <w:rsid w:val="5A939170"/>
    <w:rsid w:val="5A9B1183"/>
    <w:rsid w:val="5AA04BA2"/>
    <w:rsid w:val="5AA05C1C"/>
    <w:rsid w:val="5AA5300E"/>
    <w:rsid w:val="5AA8898E"/>
    <w:rsid w:val="5AAF2585"/>
    <w:rsid w:val="5AAFCD7F"/>
    <w:rsid w:val="5AB26D78"/>
    <w:rsid w:val="5AB48BAE"/>
    <w:rsid w:val="5AC27C6B"/>
    <w:rsid w:val="5AC3B719"/>
    <w:rsid w:val="5AC5CAC1"/>
    <w:rsid w:val="5AC93E0C"/>
    <w:rsid w:val="5ACA96FC"/>
    <w:rsid w:val="5ACB89FA"/>
    <w:rsid w:val="5ACE0172"/>
    <w:rsid w:val="5ACFB078"/>
    <w:rsid w:val="5AD13061"/>
    <w:rsid w:val="5AD23CE4"/>
    <w:rsid w:val="5AD4102F"/>
    <w:rsid w:val="5AD41694"/>
    <w:rsid w:val="5AD67BC1"/>
    <w:rsid w:val="5AD75229"/>
    <w:rsid w:val="5AD812BD"/>
    <w:rsid w:val="5ADB1E4D"/>
    <w:rsid w:val="5ADDB6F4"/>
    <w:rsid w:val="5ADDFDC9"/>
    <w:rsid w:val="5ADE65F4"/>
    <w:rsid w:val="5AE49BD5"/>
    <w:rsid w:val="5AEAAB4A"/>
    <w:rsid w:val="5AECF2E9"/>
    <w:rsid w:val="5AF0C4D3"/>
    <w:rsid w:val="5AF2303C"/>
    <w:rsid w:val="5AF40744"/>
    <w:rsid w:val="5AF9280E"/>
    <w:rsid w:val="5AF9446F"/>
    <w:rsid w:val="5AF9D3DE"/>
    <w:rsid w:val="5AFC03F9"/>
    <w:rsid w:val="5AFEA6CC"/>
    <w:rsid w:val="5B038FE1"/>
    <w:rsid w:val="5B069145"/>
    <w:rsid w:val="5B0BC397"/>
    <w:rsid w:val="5B0BDA54"/>
    <w:rsid w:val="5B0FEE9E"/>
    <w:rsid w:val="5B10D5B3"/>
    <w:rsid w:val="5B1283A5"/>
    <w:rsid w:val="5B14A7BC"/>
    <w:rsid w:val="5B1552F7"/>
    <w:rsid w:val="5B1DA134"/>
    <w:rsid w:val="5B2585A7"/>
    <w:rsid w:val="5B291CBE"/>
    <w:rsid w:val="5B29C06D"/>
    <w:rsid w:val="5B2B3AA6"/>
    <w:rsid w:val="5B2DD695"/>
    <w:rsid w:val="5B2E5A55"/>
    <w:rsid w:val="5B31DD6E"/>
    <w:rsid w:val="5B329C22"/>
    <w:rsid w:val="5B32B1A4"/>
    <w:rsid w:val="5B3685C9"/>
    <w:rsid w:val="5B37A224"/>
    <w:rsid w:val="5B3BD03E"/>
    <w:rsid w:val="5B3C7D71"/>
    <w:rsid w:val="5B3CFC9D"/>
    <w:rsid w:val="5B3E287A"/>
    <w:rsid w:val="5B455A3B"/>
    <w:rsid w:val="5B47BB45"/>
    <w:rsid w:val="5B4A4408"/>
    <w:rsid w:val="5B4D45CE"/>
    <w:rsid w:val="5B508FC2"/>
    <w:rsid w:val="5B512207"/>
    <w:rsid w:val="5B5238B3"/>
    <w:rsid w:val="5B526252"/>
    <w:rsid w:val="5B5B043F"/>
    <w:rsid w:val="5B5CBC7D"/>
    <w:rsid w:val="5B5E32C5"/>
    <w:rsid w:val="5B62FF4D"/>
    <w:rsid w:val="5B63CAC9"/>
    <w:rsid w:val="5B657C5E"/>
    <w:rsid w:val="5B6C5959"/>
    <w:rsid w:val="5B7236B8"/>
    <w:rsid w:val="5B74133D"/>
    <w:rsid w:val="5B74DBD8"/>
    <w:rsid w:val="5B774076"/>
    <w:rsid w:val="5B7D52B8"/>
    <w:rsid w:val="5B7DA0F3"/>
    <w:rsid w:val="5B7F2C97"/>
    <w:rsid w:val="5B7F3A71"/>
    <w:rsid w:val="5B804E89"/>
    <w:rsid w:val="5B8577BD"/>
    <w:rsid w:val="5B894DE0"/>
    <w:rsid w:val="5B8A8EE3"/>
    <w:rsid w:val="5B8BE85A"/>
    <w:rsid w:val="5B913C20"/>
    <w:rsid w:val="5B9410E7"/>
    <w:rsid w:val="5B996A33"/>
    <w:rsid w:val="5B9A8CE6"/>
    <w:rsid w:val="5B9FAD29"/>
    <w:rsid w:val="5BA1893C"/>
    <w:rsid w:val="5BA6C216"/>
    <w:rsid w:val="5BA7D2B0"/>
    <w:rsid w:val="5BA7EAD8"/>
    <w:rsid w:val="5BA86FF1"/>
    <w:rsid w:val="5BACBED8"/>
    <w:rsid w:val="5BACF652"/>
    <w:rsid w:val="5BAED045"/>
    <w:rsid w:val="5BAF18A5"/>
    <w:rsid w:val="5BB39BEB"/>
    <w:rsid w:val="5BB56A0E"/>
    <w:rsid w:val="5BB6A3DC"/>
    <w:rsid w:val="5BC0111D"/>
    <w:rsid w:val="5BC340F2"/>
    <w:rsid w:val="5BC69141"/>
    <w:rsid w:val="5BD1E8BB"/>
    <w:rsid w:val="5BD56D41"/>
    <w:rsid w:val="5BD8469E"/>
    <w:rsid w:val="5BDA06B6"/>
    <w:rsid w:val="5BDA5BAC"/>
    <w:rsid w:val="5BDAE455"/>
    <w:rsid w:val="5BDBA4A2"/>
    <w:rsid w:val="5BE0B9C4"/>
    <w:rsid w:val="5BE2036E"/>
    <w:rsid w:val="5BE2063E"/>
    <w:rsid w:val="5BEA03AA"/>
    <w:rsid w:val="5BEA5FB7"/>
    <w:rsid w:val="5BEC4174"/>
    <w:rsid w:val="5BEC41E1"/>
    <w:rsid w:val="5BEC54B8"/>
    <w:rsid w:val="5BF0D694"/>
    <w:rsid w:val="5BF74E7E"/>
    <w:rsid w:val="5BFBDB59"/>
    <w:rsid w:val="5BFD6196"/>
    <w:rsid w:val="5BFDCFA1"/>
    <w:rsid w:val="5C00237E"/>
    <w:rsid w:val="5C01AF46"/>
    <w:rsid w:val="5C02BB53"/>
    <w:rsid w:val="5C05E89D"/>
    <w:rsid w:val="5C098CD3"/>
    <w:rsid w:val="5C0B0C1B"/>
    <w:rsid w:val="5C0FC7AA"/>
    <w:rsid w:val="5C117D76"/>
    <w:rsid w:val="5C154FCB"/>
    <w:rsid w:val="5C17B441"/>
    <w:rsid w:val="5C1C1EC9"/>
    <w:rsid w:val="5C1DE142"/>
    <w:rsid w:val="5C22CD2C"/>
    <w:rsid w:val="5C232CA9"/>
    <w:rsid w:val="5C23AD32"/>
    <w:rsid w:val="5C2CA6B6"/>
    <w:rsid w:val="5C2E7C04"/>
    <w:rsid w:val="5C2EBFA0"/>
    <w:rsid w:val="5C2F24DE"/>
    <w:rsid w:val="5C3F6934"/>
    <w:rsid w:val="5C4457B2"/>
    <w:rsid w:val="5C449F63"/>
    <w:rsid w:val="5C4B1F83"/>
    <w:rsid w:val="5C4E41A8"/>
    <w:rsid w:val="5C5091B2"/>
    <w:rsid w:val="5C511B1F"/>
    <w:rsid w:val="5C594917"/>
    <w:rsid w:val="5C5AF141"/>
    <w:rsid w:val="5C5DDBEF"/>
    <w:rsid w:val="5C6134DF"/>
    <w:rsid w:val="5C656277"/>
    <w:rsid w:val="5C69C43F"/>
    <w:rsid w:val="5C6A8B81"/>
    <w:rsid w:val="5C6AD4E9"/>
    <w:rsid w:val="5C6DE91C"/>
    <w:rsid w:val="5C70355B"/>
    <w:rsid w:val="5C70CDC0"/>
    <w:rsid w:val="5C76E9EC"/>
    <w:rsid w:val="5C7A2F60"/>
    <w:rsid w:val="5C7C7926"/>
    <w:rsid w:val="5C81D578"/>
    <w:rsid w:val="5C832E96"/>
    <w:rsid w:val="5C86C9E4"/>
    <w:rsid w:val="5C8CF0AD"/>
    <w:rsid w:val="5C93DFEA"/>
    <w:rsid w:val="5C998F5A"/>
    <w:rsid w:val="5C9D7B93"/>
    <w:rsid w:val="5C9DFB5D"/>
    <w:rsid w:val="5C9EC805"/>
    <w:rsid w:val="5CA228DB"/>
    <w:rsid w:val="5CA5C94C"/>
    <w:rsid w:val="5CA6AA88"/>
    <w:rsid w:val="5CAF96AE"/>
    <w:rsid w:val="5CB00C88"/>
    <w:rsid w:val="5CB02AB4"/>
    <w:rsid w:val="5CB09F39"/>
    <w:rsid w:val="5CB0B575"/>
    <w:rsid w:val="5CB35DCE"/>
    <w:rsid w:val="5CBA600B"/>
    <w:rsid w:val="5CBC2627"/>
    <w:rsid w:val="5CC33374"/>
    <w:rsid w:val="5CC5ACDA"/>
    <w:rsid w:val="5CC9FD9F"/>
    <w:rsid w:val="5CCAA3E9"/>
    <w:rsid w:val="5CCE03EF"/>
    <w:rsid w:val="5CD1E5B9"/>
    <w:rsid w:val="5CD4E24B"/>
    <w:rsid w:val="5CD982A5"/>
    <w:rsid w:val="5CDFE9B8"/>
    <w:rsid w:val="5CE1AA10"/>
    <w:rsid w:val="5CE883FB"/>
    <w:rsid w:val="5CEBB32A"/>
    <w:rsid w:val="5CEC5F34"/>
    <w:rsid w:val="5CED182C"/>
    <w:rsid w:val="5CEE6B73"/>
    <w:rsid w:val="5CEF1506"/>
    <w:rsid w:val="5CF0056E"/>
    <w:rsid w:val="5CF185E7"/>
    <w:rsid w:val="5CF19DE5"/>
    <w:rsid w:val="5CF23736"/>
    <w:rsid w:val="5CF50AC6"/>
    <w:rsid w:val="5CF607EA"/>
    <w:rsid w:val="5CF7BA0B"/>
    <w:rsid w:val="5CF98DA0"/>
    <w:rsid w:val="5CFA3728"/>
    <w:rsid w:val="5CFA4621"/>
    <w:rsid w:val="5CFF9CAD"/>
    <w:rsid w:val="5CFFAB52"/>
    <w:rsid w:val="5D007B4D"/>
    <w:rsid w:val="5D02FDEA"/>
    <w:rsid w:val="5D032DB7"/>
    <w:rsid w:val="5D053353"/>
    <w:rsid w:val="5D0C9B81"/>
    <w:rsid w:val="5D0CAEAA"/>
    <w:rsid w:val="5D0E13C9"/>
    <w:rsid w:val="5D0E273E"/>
    <w:rsid w:val="5D1CA1AE"/>
    <w:rsid w:val="5D1E6E82"/>
    <w:rsid w:val="5D1E6EE7"/>
    <w:rsid w:val="5D206835"/>
    <w:rsid w:val="5D21802E"/>
    <w:rsid w:val="5D261F13"/>
    <w:rsid w:val="5D290EC7"/>
    <w:rsid w:val="5D29161B"/>
    <w:rsid w:val="5D2AC850"/>
    <w:rsid w:val="5D2C4FB6"/>
    <w:rsid w:val="5D2D5584"/>
    <w:rsid w:val="5D2DE053"/>
    <w:rsid w:val="5D2EA0F2"/>
    <w:rsid w:val="5D309568"/>
    <w:rsid w:val="5D35FC65"/>
    <w:rsid w:val="5D39854F"/>
    <w:rsid w:val="5D3E4677"/>
    <w:rsid w:val="5D3E6E12"/>
    <w:rsid w:val="5D3EC36A"/>
    <w:rsid w:val="5D424804"/>
    <w:rsid w:val="5D45360C"/>
    <w:rsid w:val="5D49F41B"/>
    <w:rsid w:val="5D4A5DC4"/>
    <w:rsid w:val="5D5089CF"/>
    <w:rsid w:val="5D52D76F"/>
    <w:rsid w:val="5D5921F9"/>
    <w:rsid w:val="5D59BAC0"/>
    <w:rsid w:val="5D5F047B"/>
    <w:rsid w:val="5D625BEA"/>
    <w:rsid w:val="5D654F51"/>
    <w:rsid w:val="5D6659F0"/>
    <w:rsid w:val="5D666482"/>
    <w:rsid w:val="5D670974"/>
    <w:rsid w:val="5D6E6ABB"/>
    <w:rsid w:val="5D6E6F2A"/>
    <w:rsid w:val="5D6EFB38"/>
    <w:rsid w:val="5D7119F8"/>
    <w:rsid w:val="5D75328B"/>
    <w:rsid w:val="5D76CA0A"/>
    <w:rsid w:val="5D77E768"/>
    <w:rsid w:val="5D7BA2B8"/>
    <w:rsid w:val="5D7EB4DE"/>
    <w:rsid w:val="5D7FBB87"/>
    <w:rsid w:val="5D808AB8"/>
    <w:rsid w:val="5D812C3B"/>
    <w:rsid w:val="5D81E799"/>
    <w:rsid w:val="5D825B5F"/>
    <w:rsid w:val="5D861A90"/>
    <w:rsid w:val="5D86A9B2"/>
    <w:rsid w:val="5D874C88"/>
    <w:rsid w:val="5D8A926F"/>
    <w:rsid w:val="5D8D7FAA"/>
    <w:rsid w:val="5D8EC01F"/>
    <w:rsid w:val="5D93F150"/>
    <w:rsid w:val="5D942CF8"/>
    <w:rsid w:val="5D966224"/>
    <w:rsid w:val="5D967826"/>
    <w:rsid w:val="5D97CD8D"/>
    <w:rsid w:val="5D98FE38"/>
    <w:rsid w:val="5D9B14DC"/>
    <w:rsid w:val="5D9ECFDF"/>
    <w:rsid w:val="5D9F5B7B"/>
    <w:rsid w:val="5DA08074"/>
    <w:rsid w:val="5DA20A55"/>
    <w:rsid w:val="5DA89518"/>
    <w:rsid w:val="5DA9CB7A"/>
    <w:rsid w:val="5DAA37E3"/>
    <w:rsid w:val="5DAAD752"/>
    <w:rsid w:val="5DB17B15"/>
    <w:rsid w:val="5DB183E9"/>
    <w:rsid w:val="5DB20FC7"/>
    <w:rsid w:val="5DB5F796"/>
    <w:rsid w:val="5DB5F97F"/>
    <w:rsid w:val="5DB66369"/>
    <w:rsid w:val="5DB85FB5"/>
    <w:rsid w:val="5DBAEFC4"/>
    <w:rsid w:val="5DBC1504"/>
    <w:rsid w:val="5DBD93D4"/>
    <w:rsid w:val="5DBF02C9"/>
    <w:rsid w:val="5DC03C33"/>
    <w:rsid w:val="5DC16501"/>
    <w:rsid w:val="5DC2DB4A"/>
    <w:rsid w:val="5DC70B6F"/>
    <w:rsid w:val="5DC7517B"/>
    <w:rsid w:val="5DCA9759"/>
    <w:rsid w:val="5DCD5A31"/>
    <w:rsid w:val="5DCE8D57"/>
    <w:rsid w:val="5DCF7510"/>
    <w:rsid w:val="5DD03A34"/>
    <w:rsid w:val="5DD19DD2"/>
    <w:rsid w:val="5DD74E2D"/>
    <w:rsid w:val="5DDA4869"/>
    <w:rsid w:val="5DDA6130"/>
    <w:rsid w:val="5DDB1F01"/>
    <w:rsid w:val="5DDD9EA7"/>
    <w:rsid w:val="5DDE1EFF"/>
    <w:rsid w:val="5DDEEB91"/>
    <w:rsid w:val="5DE3D686"/>
    <w:rsid w:val="5DE982D5"/>
    <w:rsid w:val="5DE9DC69"/>
    <w:rsid w:val="5DEA58DA"/>
    <w:rsid w:val="5DEC171F"/>
    <w:rsid w:val="5DEE2298"/>
    <w:rsid w:val="5DF1F4C6"/>
    <w:rsid w:val="5DF261F5"/>
    <w:rsid w:val="5DFAB029"/>
    <w:rsid w:val="5DFED052"/>
    <w:rsid w:val="5DFF5CF0"/>
    <w:rsid w:val="5E0029CF"/>
    <w:rsid w:val="5E0036CA"/>
    <w:rsid w:val="5E00DC19"/>
    <w:rsid w:val="5E07FE72"/>
    <w:rsid w:val="5E0E2647"/>
    <w:rsid w:val="5E1057CF"/>
    <w:rsid w:val="5E10C1B0"/>
    <w:rsid w:val="5E12AF7F"/>
    <w:rsid w:val="5E139363"/>
    <w:rsid w:val="5E169A59"/>
    <w:rsid w:val="5E258D1A"/>
    <w:rsid w:val="5E26C037"/>
    <w:rsid w:val="5E27BA38"/>
    <w:rsid w:val="5E28E9FD"/>
    <w:rsid w:val="5E2A0FB6"/>
    <w:rsid w:val="5E31BCDA"/>
    <w:rsid w:val="5E3265C7"/>
    <w:rsid w:val="5E33FD41"/>
    <w:rsid w:val="5E355E72"/>
    <w:rsid w:val="5E3713D5"/>
    <w:rsid w:val="5E3972D3"/>
    <w:rsid w:val="5E3D17B8"/>
    <w:rsid w:val="5E3D1DD7"/>
    <w:rsid w:val="5E3DC175"/>
    <w:rsid w:val="5E3DD896"/>
    <w:rsid w:val="5E405DE2"/>
    <w:rsid w:val="5E40E719"/>
    <w:rsid w:val="5E423B3C"/>
    <w:rsid w:val="5E426AE7"/>
    <w:rsid w:val="5E4B5E80"/>
    <w:rsid w:val="5E57B47A"/>
    <w:rsid w:val="5E57BE05"/>
    <w:rsid w:val="5E58A1C7"/>
    <w:rsid w:val="5E5C864E"/>
    <w:rsid w:val="5E5D230C"/>
    <w:rsid w:val="5E5F0F71"/>
    <w:rsid w:val="5E6339BA"/>
    <w:rsid w:val="5E6408A8"/>
    <w:rsid w:val="5E662FE1"/>
    <w:rsid w:val="5E69505A"/>
    <w:rsid w:val="5E69B541"/>
    <w:rsid w:val="5E6C2598"/>
    <w:rsid w:val="5E6FD35A"/>
    <w:rsid w:val="5E6FD5DF"/>
    <w:rsid w:val="5E77B55D"/>
    <w:rsid w:val="5E796956"/>
    <w:rsid w:val="5E7C6BB6"/>
    <w:rsid w:val="5E7FBFB9"/>
    <w:rsid w:val="5E7FEDF0"/>
    <w:rsid w:val="5E80D1A9"/>
    <w:rsid w:val="5E8F0D91"/>
    <w:rsid w:val="5E8F2BD5"/>
    <w:rsid w:val="5E904F38"/>
    <w:rsid w:val="5E92F1DB"/>
    <w:rsid w:val="5E93CE51"/>
    <w:rsid w:val="5E97F0F8"/>
    <w:rsid w:val="5E9BF1B4"/>
    <w:rsid w:val="5E9C4CF5"/>
    <w:rsid w:val="5EA1A6AD"/>
    <w:rsid w:val="5EA3E70F"/>
    <w:rsid w:val="5EB2F84C"/>
    <w:rsid w:val="5EB58DA5"/>
    <w:rsid w:val="5EB6F6B7"/>
    <w:rsid w:val="5EB8928B"/>
    <w:rsid w:val="5EBA00FF"/>
    <w:rsid w:val="5EBE3920"/>
    <w:rsid w:val="5EBE4788"/>
    <w:rsid w:val="5EC3B5E9"/>
    <w:rsid w:val="5EC3D6D0"/>
    <w:rsid w:val="5EC3D732"/>
    <w:rsid w:val="5EC907D9"/>
    <w:rsid w:val="5EC97660"/>
    <w:rsid w:val="5ECB9ED3"/>
    <w:rsid w:val="5ECCA3F1"/>
    <w:rsid w:val="5ED41BAD"/>
    <w:rsid w:val="5EDCC590"/>
    <w:rsid w:val="5EE25D10"/>
    <w:rsid w:val="5EE32330"/>
    <w:rsid w:val="5EE3966A"/>
    <w:rsid w:val="5EE95B42"/>
    <w:rsid w:val="5EEF4BC0"/>
    <w:rsid w:val="5EF3EEC7"/>
    <w:rsid w:val="5EF67A04"/>
    <w:rsid w:val="5EFEC226"/>
    <w:rsid w:val="5F016B16"/>
    <w:rsid w:val="5F03DD87"/>
    <w:rsid w:val="5F0F5677"/>
    <w:rsid w:val="5F13484D"/>
    <w:rsid w:val="5F1740F1"/>
    <w:rsid w:val="5F1777B5"/>
    <w:rsid w:val="5F1836A1"/>
    <w:rsid w:val="5F18E89A"/>
    <w:rsid w:val="5F1B745B"/>
    <w:rsid w:val="5F214A2A"/>
    <w:rsid w:val="5F214D0D"/>
    <w:rsid w:val="5F216FDC"/>
    <w:rsid w:val="5F224172"/>
    <w:rsid w:val="5F26E600"/>
    <w:rsid w:val="5F2E3CFD"/>
    <w:rsid w:val="5F2EA1D5"/>
    <w:rsid w:val="5F30C630"/>
    <w:rsid w:val="5F32E968"/>
    <w:rsid w:val="5F390141"/>
    <w:rsid w:val="5F3B7F7F"/>
    <w:rsid w:val="5F3CDD2E"/>
    <w:rsid w:val="5F4D5442"/>
    <w:rsid w:val="5F4EB60F"/>
    <w:rsid w:val="5F4F9397"/>
    <w:rsid w:val="5F50DA61"/>
    <w:rsid w:val="5F545603"/>
    <w:rsid w:val="5F5AEE9F"/>
    <w:rsid w:val="5F5F7B03"/>
    <w:rsid w:val="5F607354"/>
    <w:rsid w:val="5F626FCE"/>
    <w:rsid w:val="5F633BF3"/>
    <w:rsid w:val="5F640F30"/>
    <w:rsid w:val="5F67A65F"/>
    <w:rsid w:val="5F6E3FAD"/>
    <w:rsid w:val="5F6F6CE8"/>
    <w:rsid w:val="5F7028D1"/>
    <w:rsid w:val="5F72C40E"/>
    <w:rsid w:val="5F7DC202"/>
    <w:rsid w:val="5F8B90D1"/>
    <w:rsid w:val="5F8C227C"/>
    <w:rsid w:val="5F8C7153"/>
    <w:rsid w:val="5F935A0E"/>
    <w:rsid w:val="5F9535D7"/>
    <w:rsid w:val="5F97D9ED"/>
    <w:rsid w:val="5F98DFCD"/>
    <w:rsid w:val="5F98F8E6"/>
    <w:rsid w:val="5F99D12B"/>
    <w:rsid w:val="5F99E9B7"/>
    <w:rsid w:val="5F9D29C3"/>
    <w:rsid w:val="5F9D515C"/>
    <w:rsid w:val="5F9D8456"/>
    <w:rsid w:val="5F9EDA78"/>
    <w:rsid w:val="5FA13655"/>
    <w:rsid w:val="5FA5EEB3"/>
    <w:rsid w:val="5FA748E6"/>
    <w:rsid w:val="5FA9392A"/>
    <w:rsid w:val="5FA9BBA2"/>
    <w:rsid w:val="5FAA1E99"/>
    <w:rsid w:val="5FAE5A3B"/>
    <w:rsid w:val="5FB2E1C5"/>
    <w:rsid w:val="5FB6E173"/>
    <w:rsid w:val="5FB958F0"/>
    <w:rsid w:val="5FBC340A"/>
    <w:rsid w:val="5FBEF45D"/>
    <w:rsid w:val="5FC1BD79"/>
    <w:rsid w:val="5FC2A21E"/>
    <w:rsid w:val="5FC4E3EE"/>
    <w:rsid w:val="5FC650BA"/>
    <w:rsid w:val="5FCA11D2"/>
    <w:rsid w:val="5FCBA193"/>
    <w:rsid w:val="5FCDFD0B"/>
    <w:rsid w:val="5FCF3044"/>
    <w:rsid w:val="5FD03CEB"/>
    <w:rsid w:val="5FD156B9"/>
    <w:rsid w:val="5FD59030"/>
    <w:rsid w:val="5FD5CB66"/>
    <w:rsid w:val="5FDA366B"/>
    <w:rsid w:val="5FDC55EE"/>
    <w:rsid w:val="5FE0CECC"/>
    <w:rsid w:val="5FE1FB0D"/>
    <w:rsid w:val="5FE2B2BA"/>
    <w:rsid w:val="5FE3688B"/>
    <w:rsid w:val="5FE461E7"/>
    <w:rsid w:val="5FEB1B51"/>
    <w:rsid w:val="5FEEBEBA"/>
    <w:rsid w:val="5FEF97D3"/>
    <w:rsid w:val="5FF2222D"/>
    <w:rsid w:val="5FF65AF7"/>
    <w:rsid w:val="5FF92328"/>
    <w:rsid w:val="5FFB682B"/>
    <w:rsid w:val="5FFD527A"/>
    <w:rsid w:val="5FFD95DF"/>
    <w:rsid w:val="5FFEC88C"/>
    <w:rsid w:val="6003634A"/>
    <w:rsid w:val="600CC2D4"/>
    <w:rsid w:val="600E590C"/>
    <w:rsid w:val="600E79AF"/>
    <w:rsid w:val="60107DAC"/>
    <w:rsid w:val="601210E8"/>
    <w:rsid w:val="6015C3A0"/>
    <w:rsid w:val="6018BDD7"/>
    <w:rsid w:val="601B5133"/>
    <w:rsid w:val="601C48F6"/>
    <w:rsid w:val="601C5003"/>
    <w:rsid w:val="601E14C3"/>
    <w:rsid w:val="6020214D"/>
    <w:rsid w:val="60227CF9"/>
    <w:rsid w:val="6023FDCB"/>
    <w:rsid w:val="6026766F"/>
    <w:rsid w:val="6026B51B"/>
    <w:rsid w:val="602D144C"/>
    <w:rsid w:val="602F4EE9"/>
    <w:rsid w:val="6035DDF5"/>
    <w:rsid w:val="6042BE46"/>
    <w:rsid w:val="60440010"/>
    <w:rsid w:val="60489E42"/>
    <w:rsid w:val="604D686F"/>
    <w:rsid w:val="604E4A6F"/>
    <w:rsid w:val="604F85F8"/>
    <w:rsid w:val="6050C5BA"/>
    <w:rsid w:val="60512B41"/>
    <w:rsid w:val="6052EEC0"/>
    <w:rsid w:val="605A6FB2"/>
    <w:rsid w:val="605CDDD3"/>
    <w:rsid w:val="60657CA6"/>
    <w:rsid w:val="606CAC47"/>
    <w:rsid w:val="607004AE"/>
    <w:rsid w:val="607339A9"/>
    <w:rsid w:val="6074E0C5"/>
    <w:rsid w:val="60771371"/>
    <w:rsid w:val="607738F9"/>
    <w:rsid w:val="60775854"/>
    <w:rsid w:val="607A9DF4"/>
    <w:rsid w:val="607F09B0"/>
    <w:rsid w:val="6080768B"/>
    <w:rsid w:val="608D9372"/>
    <w:rsid w:val="608E21A5"/>
    <w:rsid w:val="608F6D29"/>
    <w:rsid w:val="6093C7DA"/>
    <w:rsid w:val="6097DC35"/>
    <w:rsid w:val="609AA36E"/>
    <w:rsid w:val="609D6374"/>
    <w:rsid w:val="60A2887A"/>
    <w:rsid w:val="60A37D02"/>
    <w:rsid w:val="60A7A4D1"/>
    <w:rsid w:val="60A96C02"/>
    <w:rsid w:val="60AAE7D1"/>
    <w:rsid w:val="60B248E4"/>
    <w:rsid w:val="60B43B8B"/>
    <w:rsid w:val="60B671B9"/>
    <w:rsid w:val="60B85321"/>
    <w:rsid w:val="60BD9BBC"/>
    <w:rsid w:val="60BF98B1"/>
    <w:rsid w:val="60C084FF"/>
    <w:rsid w:val="60C2A741"/>
    <w:rsid w:val="60C92F37"/>
    <w:rsid w:val="60D23251"/>
    <w:rsid w:val="60D2AAE6"/>
    <w:rsid w:val="60D81CFF"/>
    <w:rsid w:val="60D8E17D"/>
    <w:rsid w:val="60D9D22B"/>
    <w:rsid w:val="60D9D66C"/>
    <w:rsid w:val="60DC7A47"/>
    <w:rsid w:val="60E41FB0"/>
    <w:rsid w:val="60E5870A"/>
    <w:rsid w:val="60E6C65C"/>
    <w:rsid w:val="60E86115"/>
    <w:rsid w:val="60EA2D5C"/>
    <w:rsid w:val="60EEE2A6"/>
    <w:rsid w:val="60F08711"/>
    <w:rsid w:val="60F19FF3"/>
    <w:rsid w:val="60F42F92"/>
    <w:rsid w:val="60F4F5B9"/>
    <w:rsid w:val="60FA489E"/>
    <w:rsid w:val="60FC59BF"/>
    <w:rsid w:val="60FE9089"/>
    <w:rsid w:val="6101992B"/>
    <w:rsid w:val="6104039C"/>
    <w:rsid w:val="6107302F"/>
    <w:rsid w:val="61082614"/>
    <w:rsid w:val="61090B34"/>
    <w:rsid w:val="61124AC7"/>
    <w:rsid w:val="61191CE3"/>
    <w:rsid w:val="611DF8CC"/>
    <w:rsid w:val="612179A5"/>
    <w:rsid w:val="6121D9DA"/>
    <w:rsid w:val="6121E72B"/>
    <w:rsid w:val="6124884B"/>
    <w:rsid w:val="6124BA3C"/>
    <w:rsid w:val="61254D8C"/>
    <w:rsid w:val="6126B4B3"/>
    <w:rsid w:val="61287C70"/>
    <w:rsid w:val="612882A3"/>
    <w:rsid w:val="6128869A"/>
    <w:rsid w:val="61288C20"/>
    <w:rsid w:val="612DDF71"/>
    <w:rsid w:val="612E259B"/>
    <w:rsid w:val="612FDE51"/>
    <w:rsid w:val="61389F36"/>
    <w:rsid w:val="613FF2AD"/>
    <w:rsid w:val="6143F023"/>
    <w:rsid w:val="614B1078"/>
    <w:rsid w:val="614FC460"/>
    <w:rsid w:val="61501CA5"/>
    <w:rsid w:val="61518C31"/>
    <w:rsid w:val="6152D786"/>
    <w:rsid w:val="61548EE3"/>
    <w:rsid w:val="61581B61"/>
    <w:rsid w:val="615BF6D1"/>
    <w:rsid w:val="615DBD49"/>
    <w:rsid w:val="615F940C"/>
    <w:rsid w:val="6166B546"/>
    <w:rsid w:val="61680CE2"/>
    <w:rsid w:val="616AA500"/>
    <w:rsid w:val="616DC9B4"/>
    <w:rsid w:val="6170DEE8"/>
    <w:rsid w:val="617A7DAD"/>
    <w:rsid w:val="617DF7B0"/>
    <w:rsid w:val="61809D69"/>
    <w:rsid w:val="6182B1A6"/>
    <w:rsid w:val="6185B107"/>
    <w:rsid w:val="61883E35"/>
    <w:rsid w:val="618BA509"/>
    <w:rsid w:val="618D87AA"/>
    <w:rsid w:val="618EFDD5"/>
    <w:rsid w:val="61930C3D"/>
    <w:rsid w:val="61962728"/>
    <w:rsid w:val="6197EA0F"/>
    <w:rsid w:val="619C54B0"/>
    <w:rsid w:val="61A0B237"/>
    <w:rsid w:val="61A3216E"/>
    <w:rsid w:val="61A59AD6"/>
    <w:rsid w:val="61A62C84"/>
    <w:rsid w:val="61A6886A"/>
    <w:rsid w:val="61ABDACE"/>
    <w:rsid w:val="61B0BAF1"/>
    <w:rsid w:val="61B4D5B7"/>
    <w:rsid w:val="61B64DAA"/>
    <w:rsid w:val="61B9F73A"/>
    <w:rsid w:val="61BA1FDB"/>
    <w:rsid w:val="61BC1B39"/>
    <w:rsid w:val="61BCCE91"/>
    <w:rsid w:val="61BCD678"/>
    <w:rsid w:val="61BEC467"/>
    <w:rsid w:val="61C3CDC3"/>
    <w:rsid w:val="61C4FCC6"/>
    <w:rsid w:val="61C6A3AF"/>
    <w:rsid w:val="61C7161B"/>
    <w:rsid w:val="61D0DD02"/>
    <w:rsid w:val="61D88BC5"/>
    <w:rsid w:val="61D8EED3"/>
    <w:rsid w:val="61D99F10"/>
    <w:rsid w:val="61E07247"/>
    <w:rsid w:val="61E2B5A4"/>
    <w:rsid w:val="61E38D73"/>
    <w:rsid w:val="61E453E7"/>
    <w:rsid w:val="61E49AE8"/>
    <w:rsid w:val="61E5754A"/>
    <w:rsid w:val="61E65F0D"/>
    <w:rsid w:val="61E740C6"/>
    <w:rsid w:val="61E9CB9B"/>
    <w:rsid w:val="61EDE24E"/>
    <w:rsid w:val="61EE088E"/>
    <w:rsid w:val="61F0BB55"/>
    <w:rsid w:val="61F1BB3F"/>
    <w:rsid w:val="61F5CBB9"/>
    <w:rsid w:val="61F6EFEF"/>
    <w:rsid w:val="61F80E3C"/>
    <w:rsid w:val="62006F22"/>
    <w:rsid w:val="62021BE9"/>
    <w:rsid w:val="6203AA56"/>
    <w:rsid w:val="620969C1"/>
    <w:rsid w:val="620E71F6"/>
    <w:rsid w:val="620F4B9E"/>
    <w:rsid w:val="620FFD8A"/>
    <w:rsid w:val="62115F3F"/>
    <w:rsid w:val="621230F3"/>
    <w:rsid w:val="621490B0"/>
    <w:rsid w:val="621BFB29"/>
    <w:rsid w:val="621D4DFF"/>
    <w:rsid w:val="62201BC9"/>
    <w:rsid w:val="62212CF3"/>
    <w:rsid w:val="622CD585"/>
    <w:rsid w:val="622D71FF"/>
    <w:rsid w:val="622D74D5"/>
    <w:rsid w:val="622DFEDA"/>
    <w:rsid w:val="622E7C6D"/>
    <w:rsid w:val="62302ED1"/>
    <w:rsid w:val="6231F273"/>
    <w:rsid w:val="6233CFE9"/>
    <w:rsid w:val="623C4EB2"/>
    <w:rsid w:val="623D7AC1"/>
    <w:rsid w:val="623F9342"/>
    <w:rsid w:val="623FC1B0"/>
    <w:rsid w:val="62452924"/>
    <w:rsid w:val="62474E01"/>
    <w:rsid w:val="624D512A"/>
    <w:rsid w:val="624DD408"/>
    <w:rsid w:val="624E0A75"/>
    <w:rsid w:val="624F1AC8"/>
    <w:rsid w:val="625A3504"/>
    <w:rsid w:val="6265EAAE"/>
    <w:rsid w:val="6267AF79"/>
    <w:rsid w:val="626805EC"/>
    <w:rsid w:val="6268434D"/>
    <w:rsid w:val="6268FFE2"/>
    <w:rsid w:val="626D609F"/>
    <w:rsid w:val="626D73E0"/>
    <w:rsid w:val="626E61A8"/>
    <w:rsid w:val="6274BF26"/>
    <w:rsid w:val="62765B69"/>
    <w:rsid w:val="6277D54B"/>
    <w:rsid w:val="627C50FA"/>
    <w:rsid w:val="627CBF2D"/>
    <w:rsid w:val="627F97E8"/>
    <w:rsid w:val="6281DEB8"/>
    <w:rsid w:val="6281E8FE"/>
    <w:rsid w:val="62826ADC"/>
    <w:rsid w:val="62830DBE"/>
    <w:rsid w:val="6283B877"/>
    <w:rsid w:val="6285290E"/>
    <w:rsid w:val="6286C7AE"/>
    <w:rsid w:val="628BC467"/>
    <w:rsid w:val="628C5DFB"/>
    <w:rsid w:val="628F0494"/>
    <w:rsid w:val="629171C5"/>
    <w:rsid w:val="62954A7E"/>
    <w:rsid w:val="62963AB1"/>
    <w:rsid w:val="629805A6"/>
    <w:rsid w:val="629828E0"/>
    <w:rsid w:val="6299993A"/>
    <w:rsid w:val="629F4752"/>
    <w:rsid w:val="629FACC7"/>
    <w:rsid w:val="62A0BE8D"/>
    <w:rsid w:val="62A19795"/>
    <w:rsid w:val="62A32874"/>
    <w:rsid w:val="62A38106"/>
    <w:rsid w:val="62A429FF"/>
    <w:rsid w:val="62A62B0C"/>
    <w:rsid w:val="62B06305"/>
    <w:rsid w:val="62B24508"/>
    <w:rsid w:val="62B7A6C3"/>
    <w:rsid w:val="62B7D063"/>
    <w:rsid w:val="62B87849"/>
    <w:rsid w:val="62BFFB79"/>
    <w:rsid w:val="62C56EB1"/>
    <w:rsid w:val="62CA6552"/>
    <w:rsid w:val="62CB6735"/>
    <w:rsid w:val="62CCF06E"/>
    <w:rsid w:val="62CFE8A1"/>
    <w:rsid w:val="62D1CECD"/>
    <w:rsid w:val="62D511DE"/>
    <w:rsid w:val="62D56293"/>
    <w:rsid w:val="62D573BE"/>
    <w:rsid w:val="62D6F0A4"/>
    <w:rsid w:val="62D79448"/>
    <w:rsid w:val="62D8ACD7"/>
    <w:rsid w:val="62DA89CB"/>
    <w:rsid w:val="62DF783C"/>
    <w:rsid w:val="62DFD377"/>
    <w:rsid w:val="62DFDE4C"/>
    <w:rsid w:val="62E001F2"/>
    <w:rsid w:val="62E0FE12"/>
    <w:rsid w:val="62E90D26"/>
    <w:rsid w:val="62E94EB5"/>
    <w:rsid w:val="62ECD343"/>
    <w:rsid w:val="62ECDC47"/>
    <w:rsid w:val="62ECE781"/>
    <w:rsid w:val="62ED9AA0"/>
    <w:rsid w:val="62EF167A"/>
    <w:rsid w:val="62EFF70E"/>
    <w:rsid w:val="62EFF9A2"/>
    <w:rsid w:val="62F32D3E"/>
    <w:rsid w:val="62F912AE"/>
    <w:rsid w:val="62F9CD6E"/>
    <w:rsid w:val="63007A5E"/>
    <w:rsid w:val="6304A2E9"/>
    <w:rsid w:val="6309F413"/>
    <w:rsid w:val="630B6319"/>
    <w:rsid w:val="630C630D"/>
    <w:rsid w:val="630FEC76"/>
    <w:rsid w:val="63110323"/>
    <w:rsid w:val="631120C9"/>
    <w:rsid w:val="631186CB"/>
    <w:rsid w:val="6312F524"/>
    <w:rsid w:val="6314A3B7"/>
    <w:rsid w:val="63179A08"/>
    <w:rsid w:val="631871FC"/>
    <w:rsid w:val="631D02C7"/>
    <w:rsid w:val="631DC43F"/>
    <w:rsid w:val="631F1121"/>
    <w:rsid w:val="6320EA76"/>
    <w:rsid w:val="63233C21"/>
    <w:rsid w:val="63234C67"/>
    <w:rsid w:val="63265C03"/>
    <w:rsid w:val="6326EBCC"/>
    <w:rsid w:val="632D0733"/>
    <w:rsid w:val="632F66B7"/>
    <w:rsid w:val="63323519"/>
    <w:rsid w:val="6332E0D6"/>
    <w:rsid w:val="63363FA7"/>
    <w:rsid w:val="63369994"/>
    <w:rsid w:val="63386EE4"/>
    <w:rsid w:val="633B5D09"/>
    <w:rsid w:val="633BA6D9"/>
    <w:rsid w:val="633CA52D"/>
    <w:rsid w:val="633FCA4F"/>
    <w:rsid w:val="63421866"/>
    <w:rsid w:val="634250A2"/>
    <w:rsid w:val="63434576"/>
    <w:rsid w:val="63483150"/>
    <w:rsid w:val="634A065B"/>
    <w:rsid w:val="634CBDD8"/>
    <w:rsid w:val="634D0E24"/>
    <w:rsid w:val="634DC310"/>
    <w:rsid w:val="634E1DF5"/>
    <w:rsid w:val="634FDDB0"/>
    <w:rsid w:val="63540B2B"/>
    <w:rsid w:val="635497D7"/>
    <w:rsid w:val="635667FF"/>
    <w:rsid w:val="63578A85"/>
    <w:rsid w:val="635B2408"/>
    <w:rsid w:val="635C5674"/>
    <w:rsid w:val="635FE5E3"/>
    <w:rsid w:val="63656D4E"/>
    <w:rsid w:val="636D1B9E"/>
    <w:rsid w:val="636E90B5"/>
    <w:rsid w:val="63756823"/>
    <w:rsid w:val="6377CA33"/>
    <w:rsid w:val="637D4161"/>
    <w:rsid w:val="637E6323"/>
    <w:rsid w:val="63816857"/>
    <w:rsid w:val="6382229B"/>
    <w:rsid w:val="63893B06"/>
    <w:rsid w:val="63969DAB"/>
    <w:rsid w:val="6396D735"/>
    <w:rsid w:val="639CA90B"/>
    <w:rsid w:val="639F2FE8"/>
    <w:rsid w:val="63A1E7D7"/>
    <w:rsid w:val="63A1F8E8"/>
    <w:rsid w:val="63A3D12F"/>
    <w:rsid w:val="63A8A2EE"/>
    <w:rsid w:val="63AC5CEC"/>
    <w:rsid w:val="63AFA4E5"/>
    <w:rsid w:val="63B06F33"/>
    <w:rsid w:val="63B130A7"/>
    <w:rsid w:val="63B1376B"/>
    <w:rsid w:val="63B17B49"/>
    <w:rsid w:val="63B37440"/>
    <w:rsid w:val="63B43E33"/>
    <w:rsid w:val="63B5838C"/>
    <w:rsid w:val="63B61B05"/>
    <w:rsid w:val="63B81FB5"/>
    <w:rsid w:val="63BC0DEF"/>
    <w:rsid w:val="63BD3F7E"/>
    <w:rsid w:val="63BEEE2A"/>
    <w:rsid w:val="63C34F46"/>
    <w:rsid w:val="63C42E32"/>
    <w:rsid w:val="63C5EB2E"/>
    <w:rsid w:val="63C9122E"/>
    <w:rsid w:val="63C9B391"/>
    <w:rsid w:val="63CA258F"/>
    <w:rsid w:val="63CE96F4"/>
    <w:rsid w:val="63D0AB65"/>
    <w:rsid w:val="63D61295"/>
    <w:rsid w:val="63D6AAE2"/>
    <w:rsid w:val="63D73605"/>
    <w:rsid w:val="63D9366F"/>
    <w:rsid w:val="63DA08DB"/>
    <w:rsid w:val="63DBDBA1"/>
    <w:rsid w:val="63E05247"/>
    <w:rsid w:val="63E114ED"/>
    <w:rsid w:val="63E57ABF"/>
    <w:rsid w:val="63E59005"/>
    <w:rsid w:val="63E8D6A4"/>
    <w:rsid w:val="63EA1F12"/>
    <w:rsid w:val="63EAB6B0"/>
    <w:rsid w:val="63EB6717"/>
    <w:rsid w:val="63F17FAC"/>
    <w:rsid w:val="63F1D6A6"/>
    <w:rsid w:val="63FC40A2"/>
    <w:rsid w:val="63FD5CDD"/>
    <w:rsid w:val="63FF0DD0"/>
    <w:rsid w:val="64024768"/>
    <w:rsid w:val="64068636"/>
    <w:rsid w:val="6407BA3E"/>
    <w:rsid w:val="6408CFB3"/>
    <w:rsid w:val="640929B8"/>
    <w:rsid w:val="640A8406"/>
    <w:rsid w:val="640AEEEB"/>
    <w:rsid w:val="640D8AF5"/>
    <w:rsid w:val="640DED54"/>
    <w:rsid w:val="640E77F0"/>
    <w:rsid w:val="640EA5D3"/>
    <w:rsid w:val="64145F84"/>
    <w:rsid w:val="641612EB"/>
    <w:rsid w:val="64195E8D"/>
    <w:rsid w:val="641DE307"/>
    <w:rsid w:val="6423BEB9"/>
    <w:rsid w:val="642C5C1E"/>
    <w:rsid w:val="642EE9E2"/>
    <w:rsid w:val="642F5F05"/>
    <w:rsid w:val="643293A9"/>
    <w:rsid w:val="6433EE85"/>
    <w:rsid w:val="6434DCC5"/>
    <w:rsid w:val="6436B9DF"/>
    <w:rsid w:val="643847B5"/>
    <w:rsid w:val="643878E5"/>
    <w:rsid w:val="643A3BAB"/>
    <w:rsid w:val="643A9DC7"/>
    <w:rsid w:val="643B6B59"/>
    <w:rsid w:val="643F08AC"/>
    <w:rsid w:val="643F7D32"/>
    <w:rsid w:val="6441DE27"/>
    <w:rsid w:val="64434955"/>
    <w:rsid w:val="6445CE33"/>
    <w:rsid w:val="644711E8"/>
    <w:rsid w:val="6447FE2E"/>
    <w:rsid w:val="644A9FA8"/>
    <w:rsid w:val="644B106F"/>
    <w:rsid w:val="644F4446"/>
    <w:rsid w:val="64502B30"/>
    <w:rsid w:val="64506032"/>
    <w:rsid w:val="645177FF"/>
    <w:rsid w:val="645412FC"/>
    <w:rsid w:val="64555705"/>
    <w:rsid w:val="6455C6A3"/>
    <w:rsid w:val="6457366E"/>
    <w:rsid w:val="64579C9C"/>
    <w:rsid w:val="64591FBB"/>
    <w:rsid w:val="64592797"/>
    <w:rsid w:val="64650D28"/>
    <w:rsid w:val="64652CD4"/>
    <w:rsid w:val="64672852"/>
    <w:rsid w:val="6469F0E0"/>
    <w:rsid w:val="646A7969"/>
    <w:rsid w:val="646E713A"/>
    <w:rsid w:val="646EB9B6"/>
    <w:rsid w:val="64737C5B"/>
    <w:rsid w:val="64738D4F"/>
    <w:rsid w:val="64794E88"/>
    <w:rsid w:val="647AB2F0"/>
    <w:rsid w:val="647E38D4"/>
    <w:rsid w:val="647E4582"/>
    <w:rsid w:val="647FFB77"/>
    <w:rsid w:val="6481B8D6"/>
    <w:rsid w:val="6482B540"/>
    <w:rsid w:val="6485AE3D"/>
    <w:rsid w:val="648B1D9E"/>
    <w:rsid w:val="6490BA73"/>
    <w:rsid w:val="6492001B"/>
    <w:rsid w:val="64924B24"/>
    <w:rsid w:val="6497FA39"/>
    <w:rsid w:val="64987653"/>
    <w:rsid w:val="649881DA"/>
    <w:rsid w:val="6498EEA6"/>
    <w:rsid w:val="649EB838"/>
    <w:rsid w:val="649F8A48"/>
    <w:rsid w:val="649FB78B"/>
    <w:rsid w:val="64A043BE"/>
    <w:rsid w:val="64A80D96"/>
    <w:rsid w:val="64A867B9"/>
    <w:rsid w:val="64A90C21"/>
    <w:rsid w:val="64AC03CB"/>
    <w:rsid w:val="64AEA892"/>
    <w:rsid w:val="64B2ABA3"/>
    <w:rsid w:val="64B9BF76"/>
    <w:rsid w:val="64B9DC30"/>
    <w:rsid w:val="64BA71DD"/>
    <w:rsid w:val="64BF807B"/>
    <w:rsid w:val="64C22653"/>
    <w:rsid w:val="64C3FC07"/>
    <w:rsid w:val="64C64537"/>
    <w:rsid w:val="64C82BAF"/>
    <w:rsid w:val="64CC64A8"/>
    <w:rsid w:val="64CF5E50"/>
    <w:rsid w:val="64CFFB85"/>
    <w:rsid w:val="64D26B47"/>
    <w:rsid w:val="64D4B8BD"/>
    <w:rsid w:val="64D6E415"/>
    <w:rsid w:val="64D7F72E"/>
    <w:rsid w:val="64D7F9E5"/>
    <w:rsid w:val="64D80542"/>
    <w:rsid w:val="64D8E371"/>
    <w:rsid w:val="64DB0404"/>
    <w:rsid w:val="64DBCC5B"/>
    <w:rsid w:val="64DF76F7"/>
    <w:rsid w:val="64DF9670"/>
    <w:rsid w:val="64E2DFF2"/>
    <w:rsid w:val="64E504D2"/>
    <w:rsid w:val="64E6469A"/>
    <w:rsid w:val="64E7E874"/>
    <w:rsid w:val="64E94F48"/>
    <w:rsid w:val="64EB4B48"/>
    <w:rsid w:val="64F4F805"/>
    <w:rsid w:val="64F60BE4"/>
    <w:rsid w:val="64F78BEE"/>
    <w:rsid w:val="64F796B9"/>
    <w:rsid w:val="64FE4B59"/>
    <w:rsid w:val="64FECD8E"/>
    <w:rsid w:val="65048298"/>
    <w:rsid w:val="6508219E"/>
    <w:rsid w:val="650ACED3"/>
    <w:rsid w:val="650C2EE2"/>
    <w:rsid w:val="650E7B00"/>
    <w:rsid w:val="650F49AB"/>
    <w:rsid w:val="65178419"/>
    <w:rsid w:val="6518CFD1"/>
    <w:rsid w:val="651A6CD5"/>
    <w:rsid w:val="651B0373"/>
    <w:rsid w:val="651F4177"/>
    <w:rsid w:val="65249242"/>
    <w:rsid w:val="6525BADB"/>
    <w:rsid w:val="65273A51"/>
    <w:rsid w:val="65293806"/>
    <w:rsid w:val="652C156D"/>
    <w:rsid w:val="6537511B"/>
    <w:rsid w:val="65385BE5"/>
    <w:rsid w:val="6541DE3A"/>
    <w:rsid w:val="6542C042"/>
    <w:rsid w:val="65485EF3"/>
    <w:rsid w:val="654A5FB9"/>
    <w:rsid w:val="654DC70C"/>
    <w:rsid w:val="6550B3D7"/>
    <w:rsid w:val="65513740"/>
    <w:rsid w:val="65522DF2"/>
    <w:rsid w:val="65525539"/>
    <w:rsid w:val="6558DED6"/>
    <w:rsid w:val="6560AEA6"/>
    <w:rsid w:val="6563FF8D"/>
    <w:rsid w:val="6568B5FC"/>
    <w:rsid w:val="6569282F"/>
    <w:rsid w:val="65698FBB"/>
    <w:rsid w:val="656D5A4E"/>
    <w:rsid w:val="656DDF84"/>
    <w:rsid w:val="656E3885"/>
    <w:rsid w:val="656FDC49"/>
    <w:rsid w:val="6570B06E"/>
    <w:rsid w:val="6574CDB9"/>
    <w:rsid w:val="65758218"/>
    <w:rsid w:val="6575D867"/>
    <w:rsid w:val="6576FB8A"/>
    <w:rsid w:val="657A22DE"/>
    <w:rsid w:val="657F503E"/>
    <w:rsid w:val="6582EE83"/>
    <w:rsid w:val="658630E9"/>
    <w:rsid w:val="658AC46F"/>
    <w:rsid w:val="658DA4CB"/>
    <w:rsid w:val="658EC5A7"/>
    <w:rsid w:val="65913419"/>
    <w:rsid w:val="65918087"/>
    <w:rsid w:val="65946CA3"/>
    <w:rsid w:val="659A8ED5"/>
    <w:rsid w:val="659AB0CF"/>
    <w:rsid w:val="659CA9AF"/>
    <w:rsid w:val="65A23877"/>
    <w:rsid w:val="65A939FF"/>
    <w:rsid w:val="65B2CBC0"/>
    <w:rsid w:val="65B3D57A"/>
    <w:rsid w:val="65B85F03"/>
    <w:rsid w:val="65BD4E9B"/>
    <w:rsid w:val="65BD8EA2"/>
    <w:rsid w:val="65BDFB0D"/>
    <w:rsid w:val="65BFB62F"/>
    <w:rsid w:val="65C9A6C0"/>
    <w:rsid w:val="65CA0E25"/>
    <w:rsid w:val="65CD351B"/>
    <w:rsid w:val="65D1EF6C"/>
    <w:rsid w:val="65D53C9A"/>
    <w:rsid w:val="65D88F0E"/>
    <w:rsid w:val="65D948BF"/>
    <w:rsid w:val="65DE877A"/>
    <w:rsid w:val="65E12E50"/>
    <w:rsid w:val="65E4DF8D"/>
    <w:rsid w:val="65ED9110"/>
    <w:rsid w:val="65EE99CB"/>
    <w:rsid w:val="65F0379A"/>
    <w:rsid w:val="65F04753"/>
    <w:rsid w:val="65F064B6"/>
    <w:rsid w:val="65F162DC"/>
    <w:rsid w:val="65F932A6"/>
    <w:rsid w:val="65FA23A1"/>
    <w:rsid w:val="660252E7"/>
    <w:rsid w:val="6604371E"/>
    <w:rsid w:val="6605A56D"/>
    <w:rsid w:val="6606289C"/>
    <w:rsid w:val="660A977D"/>
    <w:rsid w:val="6610DEE2"/>
    <w:rsid w:val="66174902"/>
    <w:rsid w:val="6618131E"/>
    <w:rsid w:val="661A9B7F"/>
    <w:rsid w:val="661E3786"/>
    <w:rsid w:val="661E47E7"/>
    <w:rsid w:val="661EBBF3"/>
    <w:rsid w:val="662052B6"/>
    <w:rsid w:val="6620E255"/>
    <w:rsid w:val="662287F3"/>
    <w:rsid w:val="66232A4C"/>
    <w:rsid w:val="6629ED4C"/>
    <w:rsid w:val="662A5977"/>
    <w:rsid w:val="662BC3BF"/>
    <w:rsid w:val="6631F9FD"/>
    <w:rsid w:val="66371053"/>
    <w:rsid w:val="663B185E"/>
    <w:rsid w:val="663B324C"/>
    <w:rsid w:val="663F64E6"/>
    <w:rsid w:val="66447FD4"/>
    <w:rsid w:val="6645D551"/>
    <w:rsid w:val="664606D6"/>
    <w:rsid w:val="6647E8E6"/>
    <w:rsid w:val="664C98CF"/>
    <w:rsid w:val="665236FB"/>
    <w:rsid w:val="665789D3"/>
    <w:rsid w:val="665F7EBD"/>
    <w:rsid w:val="66619983"/>
    <w:rsid w:val="6661B57B"/>
    <w:rsid w:val="66626168"/>
    <w:rsid w:val="6665639D"/>
    <w:rsid w:val="6665D587"/>
    <w:rsid w:val="66660487"/>
    <w:rsid w:val="666AD0AA"/>
    <w:rsid w:val="666C998D"/>
    <w:rsid w:val="6670F2AD"/>
    <w:rsid w:val="66721471"/>
    <w:rsid w:val="6673CB53"/>
    <w:rsid w:val="6673D984"/>
    <w:rsid w:val="66781AB7"/>
    <w:rsid w:val="6678E42D"/>
    <w:rsid w:val="667AA420"/>
    <w:rsid w:val="667C4D04"/>
    <w:rsid w:val="668B81A1"/>
    <w:rsid w:val="6695EDC9"/>
    <w:rsid w:val="66960E60"/>
    <w:rsid w:val="66961491"/>
    <w:rsid w:val="66978C12"/>
    <w:rsid w:val="66981096"/>
    <w:rsid w:val="6698B5EE"/>
    <w:rsid w:val="669BAA00"/>
    <w:rsid w:val="669BC64A"/>
    <w:rsid w:val="669CEA56"/>
    <w:rsid w:val="669E2678"/>
    <w:rsid w:val="66A0701F"/>
    <w:rsid w:val="66A4CD1B"/>
    <w:rsid w:val="66A75F38"/>
    <w:rsid w:val="66AA063D"/>
    <w:rsid w:val="66ACFC7F"/>
    <w:rsid w:val="66AD041B"/>
    <w:rsid w:val="66ADE586"/>
    <w:rsid w:val="66AF00AA"/>
    <w:rsid w:val="66B5FBB5"/>
    <w:rsid w:val="66B9498C"/>
    <w:rsid w:val="66BE1167"/>
    <w:rsid w:val="66C0867C"/>
    <w:rsid w:val="66C4A5B3"/>
    <w:rsid w:val="66C80EED"/>
    <w:rsid w:val="66C84FED"/>
    <w:rsid w:val="66CBE9F1"/>
    <w:rsid w:val="66CD9F43"/>
    <w:rsid w:val="66E0096E"/>
    <w:rsid w:val="66EA515B"/>
    <w:rsid w:val="66F09672"/>
    <w:rsid w:val="66F0A225"/>
    <w:rsid w:val="66F2B1C6"/>
    <w:rsid w:val="66FB6481"/>
    <w:rsid w:val="66FE0E56"/>
    <w:rsid w:val="66FEA68B"/>
    <w:rsid w:val="66FEF1E7"/>
    <w:rsid w:val="67001C76"/>
    <w:rsid w:val="6709248C"/>
    <w:rsid w:val="670AEEEA"/>
    <w:rsid w:val="670BC1CD"/>
    <w:rsid w:val="670D22B5"/>
    <w:rsid w:val="6710BD02"/>
    <w:rsid w:val="672415C9"/>
    <w:rsid w:val="67251431"/>
    <w:rsid w:val="67255CB4"/>
    <w:rsid w:val="6731E35E"/>
    <w:rsid w:val="6737CC17"/>
    <w:rsid w:val="673B8D3B"/>
    <w:rsid w:val="673C7A1D"/>
    <w:rsid w:val="673D61FC"/>
    <w:rsid w:val="673ED7EC"/>
    <w:rsid w:val="673F45E1"/>
    <w:rsid w:val="6742445A"/>
    <w:rsid w:val="67427B8D"/>
    <w:rsid w:val="67449E3B"/>
    <w:rsid w:val="674FF5A1"/>
    <w:rsid w:val="67517F95"/>
    <w:rsid w:val="6751B5FE"/>
    <w:rsid w:val="6756DFA3"/>
    <w:rsid w:val="6759D1CD"/>
    <w:rsid w:val="675B1F1F"/>
    <w:rsid w:val="675DB382"/>
    <w:rsid w:val="6762D42D"/>
    <w:rsid w:val="67693568"/>
    <w:rsid w:val="676A7486"/>
    <w:rsid w:val="676AF32F"/>
    <w:rsid w:val="676DDA1B"/>
    <w:rsid w:val="676F950A"/>
    <w:rsid w:val="6772E5C0"/>
    <w:rsid w:val="67738A12"/>
    <w:rsid w:val="6774A9F7"/>
    <w:rsid w:val="677B44BD"/>
    <w:rsid w:val="6781709F"/>
    <w:rsid w:val="6782C9ED"/>
    <w:rsid w:val="678456A3"/>
    <w:rsid w:val="67847716"/>
    <w:rsid w:val="67854D34"/>
    <w:rsid w:val="67870E18"/>
    <w:rsid w:val="67889BD7"/>
    <w:rsid w:val="6788F7A0"/>
    <w:rsid w:val="678BEFE9"/>
    <w:rsid w:val="678DF0B6"/>
    <w:rsid w:val="679049EB"/>
    <w:rsid w:val="67915C95"/>
    <w:rsid w:val="67919D22"/>
    <w:rsid w:val="6796FCEB"/>
    <w:rsid w:val="67986DF4"/>
    <w:rsid w:val="679AD122"/>
    <w:rsid w:val="679B602C"/>
    <w:rsid w:val="67A561FC"/>
    <w:rsid w:val="67AA3ED1"/>
    <w:rsid w:val="67ACE742"/>
    <w:rsid w:val="67AD0E86"/>
    <w:rsid w:val="67AD4004"/>
    <w:rsid w:val="67B71009"/>
    <w:rsid w:val="67B8074D"/>
    <w:rsid w:val="67B88334"/>
    <w:rsid w:val="67B8D2B3"/>
    <w:rsid w:val="67C3E7E2"/>
    <w:rsid w:val="67C95819"/>
    <w:rsid w:val="67C99CAD"/>
    <w:rsid w:val="67CCFDE6"/>
    <w:rsid w:val="67D11E2C"/>
    <w:rsid w:val="67D1ABA7"/>
    <w:rsid w:val="67D2E097"/>
    <w:rsid w:val="67D5483B"/>
    <w:rsid w:val="67D8A20C"/>
    <w:rsid w:val="67E082A5"/>
    <w:rsid w:val="67E1F158"/>
    <w:rsid w:val="67E4BC12"/>
    <w:rsid w:val="67E672E2"/>
    <w:rsid w:val="67E69AA5"/>
    <w:rsid w:val="67E936F1"/>
    <w:rsid w:val="67EB52DE"/>
    <w:rsid w:val="67EBEB5C"/>
    <w:rsid w:val="67ECB7FC"/>
    <w:rsid w:val="67EDB055"/>
    <w:rsid w:val="67EE21AC"/>
    <w:rsid w:val="67F03E72"/>
    <w:rsid w:val="67F16801"/>
    <w:rsid w:val="67F4C5C6"/>
    <w:rsid w:val="67F6BFFB"/>
    <w:rsid w:val="67FB5042"/>
    <w:rsid w:val="67FBFD98"/>
    <w:rsid w:val="67FD72FA"/>
    <w:rsid w:val="67FDD877"/>
    <w:rsid w:val="6801A3A9"/>
    <w:rsid w:val="680298EF"/>
    <w:rsid w:val="680340EE"/>
    <w:rsid w:val="6803B20A"/>
    <w:rsid w:val="68059051"/>
    <w:rsid w:val="6806437B"/>
    <w:rsid w:val="680807BB"/>
    <w:rsid w:val="6809B9A1"/>
    <w:rsid w:val="680D081D"/>
    <w:rsid w:val="681008DE"/>
    <w:rsid w:val="6816E8D4"/>
    <w:rsid w:val="681B5A09"/>
    <w:rsid w:val="681C8BF4"/>
    <w:rsid w:val="681DDC7B"/>
    <w:rsid w:val="6820A8D9"/>
    <w:rsid w:val="6825D5FE"/>
    <w:rsid w:val="6828D763"/>
    <w:rsid w:val="682B0D6A"/>
    <w:rsid w:val="682B3629"/>
    <w:rsid w:val="682BB382"/>
    <w:rsid w:val="682C096D"/>
    <w:rsid w:val="682C7B96"/>
    <w:rsid w:val="682E2683"/>
    <w:rsid w:val="682E4DF6"/>
    <w:rsid w:val="682ED6C9"/>
    <w:rsid w:val="682F57B4"/>
    <w:rsid w:val="6832A87E"/>
    <w:rsid w:val="6832E5C4"/>
    <w:rsid w:val="6838D858"/>
    <w:rsid w:val="683B6387"/>
    <w:rsid w:val="683D8CE1"/>
    <w:rsid w:val="683DCC27"/>
    <w:rsid w:val="6840E9C7"/>
    <w:rsid w:val="68421FF4"/>
    <w:rsid w:val="6843A6E9"/>
    <w:rsid w:val="6845525B"/>
    <w:rsid w:val="68457976"/>
    <w:rsid w:val="68488499"/>
    <w:rsid w:val="684DB9C1"/>
    <w:rsid w:val="6858A8C1"/>
    <w:rsid w:val="685B0FAE"/>
    <w:rsid w:val="685CC16C"/>
    <w:rsid w:val="68609498"/>
    <w:rsid w:val="68641373"/>
    <w:rsid w:val="68651B1E"/>
    <w:rsid w:val="68664074"/>
    <w:rsid w:val="6867D067"/>
    <w:rsid w:val="686D8E88"/>
    <w:rsid w:val="686DE649"/>
    <w:rsid w:val="686E0F1A"/>
    <w:rsid w:val="686F75A5"/>
    <w:rsid w:val="6870B6E4"/>
    <w:rsid w:val="687220C0"/>
    <w:rsid w:val="68737765"/>
    <w:rsid w:val="6876400E"/>
    <w:rsid w:val="6877893C"/>
    <w:rsid w:val="6879A12C"/>
    <w:rsid w:val="687EDFBD"/>
    <w:rsid w:val="68820FA5"/>
    <w:rsid w:val="68822562"/>
    <w:rsid w:val="6882394F"/>
    <w:rsid w:val="68869005"/>
    <w:rsid w:val="688760F0"/>
    <w:rsid w:val="68892CF3"/>
    <w:rsid w:val="6890AB24"/>
    <w:rsid w:val="6890C5CE"/>
    <w:rsid w:val="6890CEE1"/>
    <w:rsid w:val="6897C9DF"/>
    <w:rsid w:val="689C325B"/>
    <w:rsid w:val="689D4D29"/>
    <w:rsid w:val="689D54C7"/>
    <w:rsid w:val="689EC3B4"/>
    <w:rsid w:val="68A663D6"/>
    <w:rsid w:val="68AA1FDF"/>
    <w:rsid w:val="68AC03AF"/>
    <w:rsid w:val="68AE1956"/>
    <w:rsid w:val="68B187A0"/>
    <w:rsid w:val="68B2CEB5"/>
    <w:rsid w:val="68B32BEC"/>
    <w:rsid w:val="68B457EC"/>
    <w:rsid w:val="68B4B107"/>
    <w:rsid w:val="68BA2C4A"/>
    <w:rsid w:val="68BC258D"/>
    <w:rsid w:val="68BEA379"/>
    <w:rsid w:val="68C0A89E"/>
    <w:rsid w:val="68C11E70"/>
    <w:rsid w:val="68C296C4"/>
    <w:rsid w:val="68C5C4B5"/>
    <w:rsid w:val="68C66CE0"/>
    <w:rsid w:val="68CB62E2"/>
    <w:rsid w:val="68CF74AA"/>
    <w:rsid w:val="68D00C42"/>
    <w:rsid w:val="68D21A21"/>
    <w:rsid w:val="68D5C966"/>
    <w:rsid w:val="68D9BE46"/>
    <w:rsid w:val="68E0FDDA"/>
    <w:rsid w:val="68E1163C"/>
    <w:rsid w:val="68E25DD6"/>
    <w:rsid w:val="68E4BEA9"/>
    <w:rsid w:val="68EA65F1"/>
    <w:rsid w:val="68EADBAF"/>
    <w:rsid w:val="68EFBCFA"/>
    <w:rsid w:val="68F31A98"/>
    <w:rsid w:val="68F40CCF"/>
    <w:rsid w:val="68F490A6"/>
    <w:rsid w:val="68F93E59"/>
    <w:rsid w:val="68FA6647"/>
    <w:rsid w:val="6900E30F"/>
    <w:rsid w:val="6900EDBA"/>
    <w:rsid w:val="69029FE2"/>
    <w:rsid w:val="69031C8F"/>
    <w:rsid w:val="69069660"/>
    <w:rsid w:val="69092BFC"/>
    <w:rsid w:val="690B0FAE"/>
    <w:rsid w:val="690BD53C"/>
    <w:rsid w:val="69124555"/>
    <w:rsid w:val="691BEA00"/>
    <w:rsid w:val="691CFBA8"/>
    <w:rsid w:val="6921055A"/>
    <w:rsid w:val="692265B6"/>
    <w:rsid w:val="692AADEA"/>
    <w:rsid w:val="692B9BC8"/>
    <w:rsid w:val="692F07EF"/>
    <w:rsid w:val="6933043C"/>
    <w:rsid w:val="69363D00"/>
    <w:rsid w:val="69370650"/>
    <w:rsid w:val="6937D302"/>
    <w:rsid w:val="693CC495"/>
    <w:rsid w:val="693DE25F"/>
    <w:rsid w:val="69405766"/>
    <w:rsid w:val="69438086"/>
    <w:rsid w:val="6947D8A5"/>
    <w:rsid w:val="6948AE80"/>
    <w:rsid w:val="694ADA86"/>
    <w:rsid w:val="69501A6D"/>
    <w:rsid w:val="6955B403"/>
    <w:rsid w:val="6959299A"/>
    <w:rsid w:val="69594E9E"/>
    <w:rsid w:val="695ABA2D"/>
    <w:rsid w:val="695B2FA7"/>
    <w:rsid w:val="695BEA19"/>
    <w:rsid w:val="695E9300"/>
    <w:rsid w:val="69616801"/>
    <w:rsid w:val="6961B7CC"/>
    <w:rsid w:val="696281C4"/>
    <w:rsid w:val="69644BF4"/>
    <w:rsid w:val="69644CA3"/>
    <w:rsid w:val="696BB8D9"/>
    <w:rsid w:val="696C6755"/>
    <w:rsid w:val="69701015"/>
    <w:rsid w:val="6970F916"/>
    <w:rsid w:val="69731270"/>
    <w:rsid w:val="6973EE10"/>
    <w:rsid w:val="697625F5"/>
    <w:rsid w:val="69776E42"/>
    <w:rsid w:val="6977C6F6"/>
    <w:rsid w:val="697D4D43"/>
    <w:rsid w:val="69807D68"/>
    <w:rsid w:val="69825BD4"/>
    <w:rsid w:val="69832768"/>
    <w:rsid w:val="69872CA0"/>
    <w:rsid w:val="6987E878"/>
    <w:rsid w:val="69893F4C"/>
    <w:rsid w:val="69914188"/>
    <w:rsid w:val="6994FC27"/>
    <w:rsid w:val="699A9BB4"/>
    <w:rsid w:val="699CC23F"/>
    <w:rsid w:val="699D22FA"/>
    <w:rsid w:val="699E87D4"/>
    <w:rsid w:val="699F7FE0"/>
    <w:rsid w:val="69A37666"/>
    <w:rsid w:val="69A6780B"/>
    <w:rsid w:val="69A689B2"/>
    <w:rsid w:val="69A91A76"/>
    <w:rsid w:val="69AAE1B8"/>
    <w:rsid w:val="69AC21B6"/>
    <w:rsid w:val="69AC392A"/>
    <w:rsid w:val="69AD2FB4"/>
    <w:rsid w:val="69AE517C"/>
    <w:rsid w:val="69B1C12D"/>
    <w:rsid w:val="69B7886E"/>
    <w:rsid w:val="69B80EC2"/>
    <w:rsid w:val="69BE0474"/>
    <w:rsid w:val="69C177F3"/>
    <w:rsid w:val="69C34E02"/>
    <w:rsid w:val="69C39828"/>
    <w:rsid w:val="69C42CBA"/>
    <w:rsid w:val="69C61D97"/>
    <w:rsid w:val="69C69BAA"/>
    <w:rsid w:val="69C71ADA"/>
    <w:rsid w:val="69C9C35C"/>
    <w:rsid w:val="69CA317F"/>
    <w:rsid w:val="69CEB040"/>
    <w:rsid w:val="69CF194A"/>
    <w:rsid w:val="69D077B2"/>
    <w:rsid w:val="69D0AE42"/>
    <w:rsid w:val="69D3EA3D"/>
    <w:rsid w:val="69D53ED9"/>
    <w:rsid w:val="69D696B6"/>
    <w:rsid w:val="69D705FE"/>
    <w:rsid w:val="69DCCED6"/>
    <w:rsid w:val="69E33E65"/>
    <w:rsid w:val="69E4AC0C"/>
    <w:rsid w:val="69E69A59"/>
    <w:rsid w:val="69E954DC"/>
    <w:rsid w:val="69F0EC64"/>
    <w:rsid w:val="69F3A3E1"/>
    <w:rsid w:val="69F6E44A"/>
    <w:rsid w:val="69FB8F85"/>
    <w:rsid w:val="69FE4060"/>
    <w:rsid w:val="6A0077B2"/>
    <w:rsid w:val="6A048880"/>
    <w:rsid w:val="6A08CDE4"/>
    <w:rsid w:val="6A0BB8ED"/>
    <w:rsid w:val="6A168C60"/>
    <w:rsid w:val="6A17A81C"/>
    <w:rsid w:val="6A1A1FD8"/>
    <w:rsid w:val="6A1CA379"/>
    <w:rsid w:val="6A21B720"/>
    <w:rsid w:val="6A21E967"/>
    <w:rsid w:val="6A2A0DD6"/>
    <w:rsid w:val="6A2E971E"/>
    <w:rsid w:val="6A30AB30"/>
    <w:rsid w:val="6A32CDC9"/>
    <w:rsid w:val="6A3366A5"/>
    <w:rsid w:val="6A3445F1"/>
    <w:rsid w:val="6A364E08"/>
    <w:rsid w:val="6A37FB8D"/>
    <w:rsid w:val="6A3996C3"/>
    <w:rsid w:val="6A3DC81B"/>
    <w:rsid w:val="6A3E8D89"/>
    <w:rsid w:val="6A41748E"/>
    <w:rsid w:val="6A426A37"/>
    <w:rsid w:val="6A430E19"/>
    <w:rsid w:val="6A43B4A0"/>
    <w:rsid w:val="6A441AB5"/>
    <w:rsid w:val="6A44799F"/>
    <w:rsid w:val="6A4762D3"/>
    <w:rsid w:val="6A48DC5F"/>
    <w:rsid w:val="6A4BDB93"/>
    <w:rsid w:val="6A521685"/>
    <w:rsid w:val="6A54D608"/>
    <w:rsid w:val="6A56BC88"/>
    <w:rsid w:val="6A56EFBF"/>
    <w:rsid w:val="6A5905A2"/>
    <w:rsid w:val="6A5A91DD"/>
    <w:rsid w:val="6A5AC122"/>
    <w:rsid w:val="6A5C57AE"/>
    <w:rsid w:val="6A5D096C"/>
    <w:rsid w:val="6A5D8C7D"/>
    <w:rsid w:val="6A5FA53E"/>
    <w:rsid w:val="6A614860"/>
    <w:rsid w:val="6A64C62F"/>
    <w:rsid w:val="6A69B8C2"/>
    <w:rsid w:val="6A6C394D"/>
    <w:rsid w:val="6A6D66E4"/>
    <w:rsid w:val="6A6E38DB"/>
    <w:rsid w:val="6A777B7C"/>
    <w:rsid w:val="6A7A3A64"/>
    <w:rsid w:val="6A7A91E8"/>
    <w:rsid w:val="6A7E1C47"/>
    <w:rsid w:val="6A7EA6D4"/>
    <w:rsid w:val="6A823F8A"/>
    <w:rsid w:val="6A89BDF1"/>
    <w:rsid w:val="6A8B3377"/>
    <w:rsid w:val="6A8E37A0"/>
    <w:rsid w:val="6A9BD07D"/>
    <w:rsid w:val="6A9C8723"/>
    <w:rsid w:val="6AA0955F"/>
    <w:rsid w:val="6AA0C9F6"/>
    <w:rsid w:val="6AA37252"/>
    <w:rsid w:val="6AA54673"/>
    <w:rsid w:val="6AAB50B3"/>
    <w:rsid w:val="6ABC4E5A"/>
    <w:rsid w:val="6AC392E2"/>
    <w:rsid w:val="6AC626A9"/>
    <w:rsid w:val="6AC68698"/>
    <w:rsid w:val="6AC742B5"/>
    <w:rsid w:val="6AC801CF"/>
    <w:rsid w:val="6ACB28F3"/>
    <w:rsid w:val="6ACE3002"/>
    <w:rsid w:val="6AD0F226"/>
    <w:rsid w:val="6AD31B55"/>
    <w:rsid w:val="6AD36F98"/>
    <w:rsid w:val="6AD4ECCA"/>
    <w:rsid w:val="6AD72E8D"/>
    <w:rsid w:val="6AD7AFEF"/>
    <w:rsid w:val="6AD84B37"/>
    <w:rsid w:val="6ADB5DBC"/>
    <w:rsid w:val="6AE42394"/>
    <w:rsid w:val="6AE75D7E"/>
    <w:rsid w:val="6AE8A6BD"/>
    <w:rsid w:val="6AE8E53F"/>
    <w:rsid w:val="6AEA0A74"/>
    <w:rsid w:val="6AEB182A"/>
    <w:rsid w:val="6AECEDCF"/>
    <w:rsid w:val="6AF0F6F7"/>
    <w:rsid w:val="6AF2DDFC"/>
    <w:rsid w:val="6AF4122B"/>
    <w:rsid w:val="6AF6B7F5"/>
    <w:rsid w:val="6AFBF46B"/>
    <w:rsid w:val="6AFCDDD0"/>
    <w:rsid w:val="6AFCFAEB"/>
    <w:rsid w:val="6AFE5324"/>
    <w:rsid w:val="6AFE90C6"/>
    <w:rsid w:val="6AFE9FE2"/>
    <w:rsid w:val="6AFF8954"/>
    <w:rsid w:val="6B03831A"/>
    <w:rsid w:val="6B041E5A"/>
    <w:rsid w:val="6B04D660"/>
    <w:rsid w:val="6B057079"/>
    <w:rsid w:val="6B05AF5D"/>
    <w:rsid w:val="6B0895F0"/>
    <w:rsid w:val="6B0F2FB2"/>
    <w:rsid w:val="6B10AFAD"/>
    <w:rsid w:val="6B128577"/>
    <w:rsid w:val="6B1336B7"/>
    <w:rsid w:val="6B1731E3"/>
    <w:rsid w:val="6B18E76D"/>
    <w:rsid w:val="6B19886F"/>
    <w:rsid w:val="6B1AB545"/>
    <w:rsid w:val="6B1BC7ED"/>
    <w:rsid w:val="6B21C12D"/>
    <w:rsid w:val="6B25AD8F"/>
    <w:rsid w:val="6B270AF6"/>
    <w:rsid w:val="6B271CAA"/>
    <w:rsid w:val="6B280EA0"/>
    <w:rsid w:val="6B2B6570"/>
    <w:rsid w:val="6B2DD059"/>
    <w:rsid w:val="6B2F13F0"/>
    <w:rsid w:val="6B311510"/>
    <w:rsid w:val="6B35F546"/>
    <w:rsid w:val="6B3AD418"/>
    <w:rsid w:val="6B3BF2A9"/>
    <w:rsid w:val="6B3DAD96"/>
    <w:rsid w:val="6B3EA36B"/>
    <w:rsid w:val="6B46BE51"/>
    <w:rsid w:val="6B4A697C"/>
    <w:rsid w:val="6B4A76D8"/>
    <w:rsid w:val="6B4E1411"/>
    <w:rsid w:val="6B4F85D1"/>
    <w:rsid w:val="6B51A153"/>
    <w:rsid w:val="6B549127"/>
    <w:rsid w:val="6B54AE55"/>
    <w:rsid w:val="6B56631F"/>
    <w:rsid w:val="6B56D633"/>
    <w:rsid w:val="6B58F5E0"/>
    <w:rsid w:val="6B5E303D"/>
    <w:rsid w:val="6B5F5852"/>
    <w:rsid w:val="6B630146"/>
    <w:rsid w:val="6B6337A5"/>
    <w:rsid w:val="6B657B49"/>
    <w:rsid w:val="6B692E15"/>
    <w:rsid w:val="6B69F504"/>
    <w:rsid w:val="6B6AD55B"/>
    <w:rsid w:val="6B6B15AF"/>
    <w:rsid w:val="6B6CB160"/>
    <w:rsid w:val="6B6DD3E5"/>
    <w:rsid w:val="6B6DD489"/>
    <w:rsid w:val="6B6F0058"/>
    <w:rsid w:val="6B701FE2"/>
    <w:rsid w:val="6B7761B6"/>
    <w:rsid w:val="6B7C7E98"/>
    <w:rsid w:val="6B846D53"/>
    <w:rsid w:val="6B853D6E"/>
    <w:rsid w:val="6B86CEF3"/>
    <w:rsid w:val="6B89A8D9"/>
    <w:rsid w:val="6B91AF59"/>
    <w:rsid w:val="6B940E84"/>
    <w:rsid w:val="6B9B2BF5"/>
    <w:rsid w:val="6B9B4162"/>
    <w:rsid w:val="6B9C414F"/>
    <w:rsid w:val="6B9D5E19"/>
    <w:rsid w:val="6B9F826B"/>
    <w:rsid w:val="6B9F8A54"/>
    <w:rsid w:val="6BA02282"/>
    <w:rsid w:val="6BA1CC75"/>
    <w:rsid w:val="6BA5F10A"/>
    <w:rsid w:val="6BA75D42"/>
    <w:rsid w:val="6BA89A45"/>
    <w:rsid w:val="6BA9D3DA"/>
    <w:rsid w:val="6BB1FA0D"/>
    <w:rsid w:val="6BB4A87A"/>
    <w:rsid w:val="6BB6E6F9"/>
    <w:rsid w:val="6BB74F30"/>
    <w:rsid w:val="6BB9CA8A"/>
    <w:rsid w:val="6BBDEB00"/>
    <w:rsid w:val="6BBEA438"/>
    <w:rsid w:val="6BC31105"/>
    <w:rsid w:val="6BC7FF72"/>
    <w:rsid w:val="6BCCB240"/>
    <w:rsid w:val="6BCF35D3"/>
    <w:rsid w:val="6BD09DB4"/>
    <w:rsid w:val="6BD207FD"/>
    <w:rsid w:val="6BD384D9"/>
    <w:rsid w:val="6BD4F55B"/>
    <w:rsid w:val="6BD7D7D0"/>
    <w:rsid w:val="6BDA9BED"/>
    <w:rsid w:val="6BDB81AE"/>
    <w:rsid w:val="6BDE2CCB"/>
    <w:rsid w:val="6BE19871"/>
    <w:rsid w:val="6BE76AC8"/>
    <w:rsid w:val="6BE9BA22"/>
    <w:rsid w:val="6BEA38B0"/>
    <w:rsid w:val="6BEA4B0C"/>
    <w:rsid w:val="6BEAFD31"/>
    <w:rsid w:val="6BEDBEA8"/>
    <w:rsid w:val="6BEDDBCE"/>
    <w:rsid w:val="6BEF6A4E"/>
    <w:rsid w:val="6BF23305"/>
    <w:rsid w:val="6BF32D43"/>
    <w:rsid w:val="6BF3C8A7"/>
    <w:rsid w:val="6BF3FB38"/>
    <w:rsid w:val="6BF780CF"/>
    <w:rsid w:val="6BFEB5CF"/>
    <w:rsid w:val="6C008D9F"/>
    <w:rsid w:val="6C018318"/>
    <w:rsid w:val="6C031B7C"/>
    <w:rsid w:val="6C03ACBD"/>
    <w:rsid w:val="6C041DCD"/>
    <w:rsid w:val="6C043737"/>
    <w:rsid w:val="6C06FD5F"/>
    <w:rsid w:val="6C08EEC6"/>
    <w:rsid w:val="6C092E2C"/>
    <w:rsid w:val="6C09A30B"/>
    <w:rsid w:val="6C0B57E9"/>
    <w:rsid w:val="6C1351A5"/>
    <w:rsid w:val="6C14ECD3"/>
    <w:rsid w:val="6C15F510"/>
    <w:rsid w:val="6C1683B7"/>
    <w:rsid w:val="6C1C30D4"/>
    <w:rsid w:val="6C1C8A44"/>
    <w:rsid w:val="6C1CECEA"/>
    <w:rsid w:val="6C1E52B0"/>
    <w:rsid w:val="6C1F40F9"/>
    <w:rsid w:val="6C2312C5"/>
    <w:rsid w:val="6C284968"/>
    <w:rsid w:val="6C2C13E4"/>
    <w:rsid w:val="6C2CA03F"/>
    <w:rsid w:val="6C2DBECE"/>
    <w:rsid w:val="6C2F4AAD"/>
    <w:rsid w:val="6C32160F"/>
    <w:rsid w:val="6C3396E8"/>
    <w:rsid w:val="6C36D78F"/>
    <w:rsid w:val="6C3D5FDF"/>
    <w:rsid w:val="6C3E2AC2"/>
    <w:rsid w:val="6C3F5E7F"/>
    <w:rsid w:val="6C42C9D6"/>
    <w:rsid w:val="6C45E42D"/>
    <w:rsid w:val="6C47234A"/>
    <w:rsid w:val="6C49E451"/>
    <w:rsid w:val="6C507B2B"/>
    <w:rsid w:val="6C51CCB8"/>
    <w:rsid w:val="6C53F175"/>
    <w:rsid w:val="6C575CED"/>
    <w:rsid w:val="6C5D7980"/>
    <w:rsid w:val="6C63584A"/>
    <w:rsid w:val="6C63D100"/>
    <w:rsid w:val="6C687D50"/>
    <w:rsid w:val="6C6AD362"/>
    <w:rsid w:val="6C6E87B0"/>
    <w:rsid w:val="6C7AF414"/>
    <w:rsid w:val="6C7FE57A"/>
    <w:rsid w:val="6C8042E5"/>
    <w:rsid w:val="6C8BB75F"/>
    <w:rsid w:val="6C96C9AE"/>
    <w:rsid w:val="6C9B985A"/>
    <w:rsid w:val="6C9EC66A"/>
    <w:rsid w:val="6CA69370"/>
    <w:rsid w:val="6CA87C91"/>
    <w:rsid w:val="6CAA63CF"/>
    <w:rsid w:val="6CAAE5EE"/>
    <w:rsid w:val="6CAE0F23"/>
    <w:rsid w:val="6CB08893"/>
    <w:rsid w:val="6CB17615"/>
    <w:rsid w:val="6CB2A309"/>
    <w:rsid w:val="6CB3C7C0"/>
    <w:rsid w:val="6CB44E66"/>
    <w:rsid w:val="6CB53314"/>
    <w:rsid w:val="6CB6593B"/>
    <w:rsid w:val="6CB9F952"/>
    <w:rsid w:val="6CC24A98"/>
    <w:rsid w:val="6CC360A5"/>
    <w:rsid w:val="6CC3BB9F"/>
    <w:rsid w:val="6CC808CC"/>
    <w:rsid w:val="6CCA8345"/>
    <w:rsid w:val="6CCB2321"/>
    <w:rsid w:val="6CCE48DD"/>
    <w:rsid w:val="6CD4245F"/>
    <w:rsid w:val="6CD867C9"/>
    <w:rsid w:val="6CDC51FA"/>
    <w:rsid w:val="6CE0CBD6"/>
    <w:rsid w:val="6CE160B7"/>
    <w:rsid w:val="6CE2413F"/>
    <w:rsid w:val="6CE2BBA3"/>
    <w:rsid w:val="6CE31F29"/>
    <w:rsid w:val="6CE67039"/>
    <w:rsid w:val="6CE75AE1"/>
    <w:rsid w:val="6CE8DAC6"/>
    <w:rsid w:val="6CE99F7A"/>
    <w:rsid w:val="6CEB4EF3"/>
    <w:rsid w:val="6CEBA266"/>
    <w:rsid w:val="6CED6FBF"/>
    <w:rsid w:val="6CEF5B43"/>
    <w:rsid w:val="6CF3714C"/>
    <w:rsid w:val="6CF659F7"/>
    <w:rsid w:val="6CFB821E"/>
    <w:rsid w:val="6D0820C5"/>
    <w:rsid w:val="6D13709F"/>
    <w:rsid w:val="6D171CF9"/>
    <w:rsid w:val="6D182022"/>
    <w:rsid w:val="6D22220B"/>
    <w:rsid w:val="6D226A79"/>
    <w:rsid w:val="6D239E13"/>
    <w:rsid w:val="6D27D189"/>
    <w:rsid w:val="6D29E023"/>
    <w:rsid w:val="6D2CF3C2"/>
    <w:rsid w:val="6D2DE924"/>
    <w:rsid w:val="6D3EE676"/>
    <w:rsid w:val="6D3F80D7"/>
    <w:rsid w:val="6D432F7D"/>
    <w:rsid w:val="6D45AD77"/>
    <w:rsid w:val="6D46A512"/>
    <w:rsid w:val="6D47C14F"/>
    <w:rsid w:val="6D48A3C3"/>
    <w:rsid w:val="6D49F14F"/>
    <w:rsid w:val="6D4FEA6C"/>
    <w:rsid w:val="6D51B07F"/>
    <w:rsid w:val="6D51C0CD"/>
    <w:rsid w:val="6D526076"/>
    <w:rsid w:val="6D55C32D"/>
    <w:rsid w:val="6D638979"/>
    <w:rsid w:val="6D640083"/>
    <w:rsid w:val="6D649D75"/>
    <w:rsid w:val="6D6A007A"/>
    <w:rsid w:val="6D6AE63D"/>
    <w:rsid w:val="6D6BECA8"/>
    <w:rsid w:val="6D6E515B"/>
    <w:rsid w:val="6D702374"/>
    <w:rsid w:val="6D72F85D"/>
    <w:rsid w:val="6D73A5F3"/>
    <w:rsid w:val="6D74B22B"/>
    <w:rsid w:val="6D7B3019"/>
    <w:rsid w:val="6D7B6569"/>
    <w:rsid w:val="6D7BDEF5"/>
    <w:rsid w:val="6D7C5358"/>
    <w:rsid w:val="6D7C77A0"/>
    <w:rsid w:val="6D8077DF"/>
    <w:rsid w:val="6D841525"/>
    <w:rsid w:val="6D84B02D"/>
    <w:rsid w:val="6D89B52A"/>
    <w:rsid w:val="6D89DC73"/>
    <w:rsid w:val="6D8A2041"/>
    <w:rsid w:val="6D8B23C5"/>
    <w:rsid w:val="6D8C4381"/>
    <w:rsid w:val="6D8EBF18"/>
    <w:rsid w:val="6D8FDE36"/>
    <w:rsid w:val="6D90042C"/>
    <w:rsid w:val="6D90C2A1"/>
    <w:rsid w:val="6D9316A7"/>
    <w:rsid w:val="6D93F9CC"/>
    <w:rsid w:val="6D98318C"/>
    <w:rsid w:val="6D98BAAE"/>
    <w:rsid w:val="6D9B1827"/>
    <w:rsid w:val="6D9B632F"/>
    <w:rsid w:val="6D9C5F88"/>
    <w:rsid w:val="6D9DBC89"/>
    <w:rsid w:val="6DA548CF"/>
    <w:rsid w:val="6DA656DF"/>
    <w:rsid w:val="6DA82867"/>
    <w:rsid w:val="6DB75640"/>
    <w:rsid w:val="6DB9122F"/>
    <w:rsid w:val="6DBD4452"/>
    <w:rsid w:val="6DBDF9A5"/>
    <w:rsid w:val="6DBF0B50"/>
    <w:rsid w:val="6DBF7A73"/>
    <w:rsid w:val="6DC12568"/>
    <w:rsid w:val="6DC42C2D"/>
    <w:rsid w:val="6DC4D388"/>
    <w:rsid w:val="6DC9C110"/>
    <w:rsid w:val="6DCFF12A"/>
    <w:rsid w:val="6DD162CB"/>
    <w:rsid w:val="6DD2B2E3"/>
    <w:rsid w:val="6DD36D56"/>
    <w:rsid w:val="6DD72824"/>
    <w:rsid w:val="6DD848CA"/>
    <w:rsid w:val="6DD9F2A5"/>
    <w:rsid w:val="6DDD1693"/>
    <w:rsid w:val="6DDD2947"/>
    <w:rsid w:val="6DDE3CA0"/>
    <w:rsid w:val="6DE70579"/>
    <w:rsid w:val="6DE801D0"/>
    <w:rsid w:val="6DEBB7E3"/>
    <w:rsid w:val="6DF2EAF8"/>
    <w:rsid w:val="6DF38E41"/>
    <w:rsid w:val="6DF83586"/>
    <w:rsid w:val="6DF9289E"/>
    <w:rsid w:val="6DFB1A5F"/>
    <w:rsid w:val="6DFC9B6A"/>
    <w:rsid w:val="6DFED6DB"/>
    <w:rsid w:val="6E000913"/>
    <w:rsid w:val="6E0BC1F8"/>
    <w:rsid w:val="6E0C6717"/>
    <w:rsid w:val="6E134E4F"/>
    <w:rsid w:val="6E145D53"/>
    <w:rsid w:val="6E156BDE"/>
    <w:rsid w:val="6E1E3330"/>
    <w:rsid w:val="6E249FF2"/>
    <w:rsid w:val="6E27242B"/>
    <w:rsid w:val="6E27A4E1"/>
    <w:rsid w:val="6E282A29"/>
    <w:rsid w:val="6E2B3B8D"/>
    <w:rsid w:val="6E2C4650"/>
    <w:rsid w:val="6E2D02C1"/>
    <w:rsid w:val="6E2E4CC0"/>
    <w:rsid w:val="6E351E98"/>
    <w:rsid w:val="6E36A2D0"/>
    <w:rsid w:val="6E3715E9"/>
    <w:rsid w:val="6E376B80"/>
    <w:rsid w:val="6E388463"/>
    <w:rsid w:val="6E3BC48C"/>
    <w:rsid w:val="6E3BDBCB"/>
    <w:rsid w:val="6E3D70C7"/>
    <w:rsid w:val="6E3EB278"/>
    <w:rsid w:val="6E44E2F7"/>
    <w:rsid w:val="6E4BC453"/>
    <w:rsid w:val="6E4DC41D"/>
    <w:rsid w:val="6E511E6A"/>
    <w:rsid w:val="6E519AED"/>
    <w:rsid w:val="6E52CD1D"/>
    <w:rsid w:val="6E5485E0"/>
    <w:rsid w:val="6E54908A"/>
    <w:rsid w:val="6E5521DD"/>
    <w:rsid w:val="6E5677E1"/>
    <w:rsid w:val="6E56F5E4"/>
    <w:rsid w:val="6E584B25"/>
    <w:rsid w:val="6E5A5C53"/>
    <w:rsid w:val="6E5C1638"/>
    <w:rsid w:val="6E5E0970"/>
    <w:rsid w:val="6E5F5C7C"/>
    <w:rsid w:val="6E64FB5D"/>
    <w:rsid w:val="6E68A542"/>
    <w:rsid w:val="6E68C73D"/>
    <w:rsid w:val="6E6ABF4C"/>
    <w:rsid w:val="6E6DB165"/>
    <w:rsid w:val="6E70EFEF"/>
    <w:rsid w:val="6E72F29E"/>
    <w:rsid w:val="6E791390"/>
    <w:rsid w:val="6E7B15D1"/>
    <w:rsid w:val="6E7B3826"/>
    <w:rsid w:val="6E825C70"/>
    <w:rsid w:val="6E8B87CC"/>
    <w:rsid w:val="6E8BE0FC"/>
    <w:rsid w:val="6E8C7BD4"/>
    <w:rsid w:val="6E92F5DE"/>
    <w:rsid w:val="6E93C4D2"/>
    <w:rsid w:val="6E977B11"/>
    <w:rsid w:val="6E9D1498"/>
    <w:rsid w:val="6EA01C0F"/>
    <w:rsid w:val="6EA2CD16"/>
    <w:rsid w:val="6EA2ED9B"/>
    <w:rsid w:val="6EA4EE44"/>
    <w:rsid w:val="6EA5B5EC"/>
    <w:rsid w:val="6EA63693"/>
    <w:rsid w:val="6EA8A6FC"/>
    <w:rsid w:val="6EAA385A"/>
    <w:rsid w:val="6EAA7C42"/>
    <w:rsid w:val="6EAB7AF8"/>
    <w:rsid w:val="6EB05752"/>
    <w:rsid w:val="6EB0E2E1"/>
    <w:rsid w:val="6EB2EF77"/>
    <w:rsid w:val="6EB77F7D"/>
    <w:rsid w:val="6EBCC9BF"/>
    <w:rsid w:val="6EC2082D"/>
    <w:rsid w:val="6EC210D2"/>
    <w:rsid w:val="6EC29B64"/>
    <w:rsid w:val="6EC2DE94"/>
    <w:rsid w:val="6EC62432"/>
    <w:rsid w:val="6EC6C866"/>
    <w:rsid w:val="6ECFD830"/>
    <w:rsid w:val="6ED13BF1"/>
    <w:rsid w:val="6ED2C57F"/>
    <w:rsid w:val="6ED33587"/>
    <w:rsid w:val="6ED3FED1"/>
    <w:rsid w:val="6EDF2694"/>
    <w:rsid w:val="6EDFB33B"/>
    <w:rsid w:val="6EE45E9F"/>
    <w:rsid w:val="6EEA054E"/>
    <w:rsid w:val="6EEAC530"/>
    <w:rsid w:val="6EEF39B2"/>
    <w:rsid w:val="6EF0C854"/>
    <w:rsid w:val="6EF5F40E"/>
    <w:rsid w:val="6EF6B110"/>
    <w:rsid w:val="6EF6CAE1"/>
    <w:rsid w:val="6F00A61F"/>
    <w:rsid w:val="6F013BA2"/>
    <w:rsid w:val="6F02FAB2"/>
    <w:rsid w:val="6F03E19E"/>
    <w:rsid w:val="6F05621D"/>
    <w:rsid w:val="6F07BEEA"/>
    <w:rsid w:val="6F09AF77"/>
    <w:rsid w:val="6F0A6E3B"/>
    <w:rsid w:val="6F0B155D"/>
    <w:rsid w:val="6F15C59C"/>
    <w:rsid w:val="6F1609C6"/>
    <w:rsid w:val="6F195BFE"/>
    <w:rsid w:val="6F1F6750"/>
    <w:rsid w:val="6F23C6A0"/>
    <w:rsid w:val="6F25B6B3"/>
    <w:rsid w:val="6F2704CC"/>
    <w:rsid w:val="6F31765A"/>
    <w:rsid w:val="6F33F8A5"/>
    <w:rsid w:val="6F34EF3F"/>
    <w:rsid w:val="6F35C8F2"/>
    <w:rsid w:val="6F381873"/>
    <w:rsid w:val="6F3F6467"/>
    <w:rsid w:val="6F44B6E3"/>
    <w:rsid w:val="6F492848"/>
    <w:rsid w:val="6F4A00B1"/>
    <w:rsid w:val="6F4A6AB7"/>
    <w:rsid w:val="6F507C2E"/>
    <w:rsid w:val="6F535D84"/>
    <w:rsid w:val="6F570489"/>
    <w:rsid w:val="6F57937D"/>
    <w:rsid w:val="6F583270"/>
    <w:rsid w:val="6F5D5112"/>
    <w:rsid w:val="6F5E4635"/>
    <w:rsid w:val="6F5F2E2C"/>
    <w:rsid w:val="6F5FDE5D"/>
    <w:rsid w:val="6F60C8B8"/>
    <w:rsid w:val="6F6646BF"/>
    <w:rsid w:val="6F68A2EE"/>
    <w:rsid w:val="6F6B0F5B"/>
    <w:rsid w:val="6F6B7939"/>
    <w:rsid w:val="6F6F2D28"/>
    <w:rsid w:val="6F703815"/>
    <w:rsid w:val="6F724505"/>
    <w:rsid w:val="6F7321EE"/>
    <w:rsid w:val="6F7BD352"/>
    <w:rsid w:val="6F809DA9"/>
    <w:rsid w:val="6F843F3F"/>
    <w:rsid w:val="6F87D2E6"/>
    <w:rsid w:val="6F88ACA4"/>
    <w:rsid w:val="6F8BD7BB"/>
    <w:rsid w:val="6F8C645F"/>
    <w:rsid w:val="6F93E7E6"/>
    <w:rsid w:val="6F93F75E"/>
    <w:rsid w:val="6F9C89BB"/>
    <w:rsid w:val="6FA007A1"/>
    <w:rsid w:val="6FA06F09"/>
    <w:rsid w:val="6FA1C50B"/>
    <w:rsid w:val="6FA236B1"/>
    <w:rsid w:val="6FA3010C"/>
    <w:rsid w:val="6FA43074"/>
    <w:rsid w:val="6FAC2E96"/>
    <w:rsid w:val="6FAF3833"/>
    <w:rsid w:val="6FB0D23D"/>
    <w:rsid w:val="6FB24DD7"/>
    <w:rsid w:val="6FB2D1A8"/>
    <w:rsid w:val="6FB71104"/>
    <w:rsid w:val="6FB845F1"/>
    <w:rsid w:val="6FB95007"/>
    <w:rsid w:val="6FBC6518"/>
    <w:rsid w:val="6FBF99CA"/>
    <w:rsid w:val="6FC065A6"/>
    <w:rsid w:val="6FC1986F"/>
    <w:rsid w:val="6FC5A3A7"/>
    <w:rsid w:val="6FC5CFDE"/>
    <w:rsid w:val="6FC6EDA9"/>
    <w:rsid w:val="6FCA16D6"/>
    <w:rsid w:val="6FCB765D"/>
    <w:rsid w:val="6FD1B2B3"/>
    <w:rsid w:val="6FD3A6CF"/>
    <w:rsid w:val="6FD3F08E"/>
    <w:rsid w:val="6FD48143"/>
    <w:rsid w:val="6FD8B874"/>
    <w:rsid w:val="6FDBCA3D"/>
    <w:rsid w:val="6FDC3752"/>
    <w:rsid w:val="6FDCB068"/>
    <w:rsid w:val="6FDFAC4D"/>
    <w:rsid w:val="6FDFBE0B"/>
    <w:rsid w:val="6FDFDCFB"/>
    <w:rsid w:val="6FE2AA07"/>
    <w:rsid w:val="6FE58280"/>
    <w:rsid w:val="6FE79543"/>
    <w:rsid w:val="6FF0339E"/>
    <w:rsid w:val="6FF065E2"/>
    <w:rsid w:val="6FF16E28"/>
    <w:rsid w:val="6FF4227B"/>
    <w:rsid w:val="6FF7968E"/>
    <w:rsid w:val="6FF7B56D"/>
    <w:rsid w:val="6FFB4219"/>
    <w:rsid w:val="6FFB51E9"/>
    <w:rsid w:val="6FFD49DB"/>
    <w:rsid w:val="70009396"/>
    <w:rsid w:val="7005D221"/>
    <w:rsid w:val="700B16FB"/>
    <w:rsid w:val="700D385E"/>
    <w:rsid w:val="70142E52"/>
    <w:rsid w:val="7014D8FC"/>
    <w:rsid w:val="7018003F"/>
    <w:rsid w:val="70189B72"/>
    <w:rsid w:val="70191198"/>
    <w:rsid w:val="70192484"/>
    <w:rsid w:val="701C8E4B"/>
    <w:rsid w:val="7020B3D8"/>
    <w:rsid w:val="702156B8"/>
    <w:rsid w:val="70260736"/>
    <w:rsid w:val="7029E8B0"/>
    <w:rsid w:val="702AE201"/>
    <w:rsid w:val="702C5B3B"/>
    <w:rsid w:val="702E8D62"/>
    <w:rsid w:val="70319C03"/>
    <w:rsid w:val="70338A57"/>
    <w:rsid w:val="7035BA52"/>
    <w:rsid w:val="7036553D"/>
    <w:rsid w:val="70375A23"/>
    <w:rsid w:val="7039915D"/>
    <w:rsid w:val="703AF37F"/>
    <w:rsid w:val="703B20E2"/>
    <w:rsid w:val="703B9F03"/>
    <w:rsid w:val="703E4FAF"/>
    <w:rsid w:val="70404ECE"/>
    <w:rsid w:val="70466FFA"/>
    <w:rsid w:val="7047777F"/>
    <w:rsid w:val="70479B9E"/>
    <w:rsid w:val="704C2BCB"/>
    <w:rsid w:val="704CC672"/>
    <w:rsid w:val="7051A274"/>
    <w:rsid w:val="7051F67A"/>
    <w:rsid w:val="70541F88"/>
    <w:rsid w:val="7054782B"/>
    <w:rsid w:val="7056C47C"/>
    <w:rsid w:val="7057353D"/>
    <w:rsid w:val="70575970"/>
    <w:rsid w:val="7058F47E"/>
    <w:rsid w:val="7058FB6C"/>
    <w:rsid w:val="70597C94"/>
    <w:rsid w:val="705A8B87"/>
    <w:rsid w:val="705D70BE"/>
    <w:rsid w:val="705D9C1F"/>
    <w:rsid w:val="705EF4E7"/>
    <w:rsid w:val="70610671"/>
    <w:rsid w:val="70617290"/>
    <w:rsid w:val="70623E1A"/>
    <w:rsid w:val="70630886"/>
    <w:rsid w:val="706509D1"/>
    <w:rsid w:val="706D0F41"/>
    <w:rsid w:val="706EF1C5"/>
    <w:rsid w:val="706FB3CF"/>
    <w:rsid w:val="707014BC"/>
    <w:rsid w:val="70701D23"/>
    <w:rsid w:val="7072684F"/>
    <w:rsid w:val="70775E54"/>
    <w:rsid w:val="7079412A"/>
    <w:rsid w:val="707B021C"/>
    <w:rsid w:val="707C1AB4"/>
    <w:rsid w:val="707DBA39"/>
    <w:rsid w:val="70806742"/>
    <w:rsid w:val="7082EBB2"/>
    <w:rsid w:val="7084AEFE"/>
    <w:rsid w:val="7087061E"/>
    <w:rsid w:val="708B3470"/>
    <w:rsid w:val="708B5DCB"/>
    <w:rsid w:val="708BBFCC"/>
    <w:rsid w:val="708D72C6"/>
    <w:rsid w:val="7090A67B"/>
    <w:rsid w:val="7092E7DC"/>
    <w:rsid w:val="7093CFF4"/>
    <w:rsid w:val="7095B346"/>
    <w:rsid w:val="70963439"/>
    <w:rsid w:val="70980671"/>
    <w:rsid w:val="70998C00"/>
    <w:rsid w:val="709BC2B3"/>
    <w:rsid w:val="709C5450"/>
    <w:rsid w:val="709C8DA8"/>
    <w:rsid w:val="709D3FBA"/>
    <w:rsid w:val="709E900D"/>
    <w:rsid w:val="70A22D92"/>
    <w:rsid w:val="70A27D0C"/>
    <w:rsid w:val="70A30582"/>
    <w:rsid w:val="70A4A771"/>
    <w:rsid w:val="70A64BCC"/>
    <w:rsid w:val="70A6502E"/>
    <w:rsid w:val="70AA0966"/>
    <w:rsid w:val="70AAB831"/>
    <w:rsid w:val="70AD84DE"/>
    <w:rsid w:val="70AEB113"/>
    <w:rsid w:val="70AFB18E"/>
    <w:rsid w:val="70B001D3"/>
    <w:rsid w:val="70B0F290"/>
    <w:rsid w:val="70B71D18"/>
    <w:rsid w:val="70B87705"/>
    <w:rsid w:val="70B9DB54"/>
    <w:rsid w:val="70BC76D2"/>
    <w:rsid w:val="70BC7AD6"/>
    <w:rsid w:val="70BCEAF3"/>
    <w:rsid w:val="70C355D9"/>
    <w:rsid w:val="70C374B7"/>
    <w:rsid w:val="70C44B92"/>
    <w:rsid w:val="70C45EF7"/>
    <w:rsid w:val="70C4FF92"/>
    <w:rsid w:val="70C56C97"/>
    <w:rsid w:val="70C86365"/>
    <w:rsid w:val="70CA8CC7"/>
    <w:rsid w:val="70CE2C8D"/>
    <w:rsid w:val="70D07BA6"/>
    <w:rsid w:val="70D8353F"/>
    <w:rsid w:val="70DBA17D"/>
    <w:rsid w:val="70DE2818"/>
    <w:rsid w:val="70E056A8"/>
    <w:rsid w:val="70E2BD5A"/>
    <w:rsid w:val="70E34C95"/>
    <w:rsid w:val="70E380D4"/>
    <w:rsid w:val="70E393D8"/>
    <w:rsid w:val="70E6033C"/>
    <w:rsid w:val="70EAC6B5"/>
    <w:rsid w:val="70EBB76E"/>
    <w:rsid w:val="70EF068A"/>
    <w:rsid w:val="70F1A59A"/>
    <w:rsid w:val="70F1C61C"/>
    <w:rsid w:val="70F26391"/>
    <w:rsid w:val="70F40F19"/>
    <w:rsid w:val="70F5E8C2"/>
    <w:rsid w:val="70F87E28"/>
    <w:rsid w:val="70F930A2"/>
    <w:rsid w:val="70F9F544"/>
    <w:rsid w:val="70FA69CC"/>
    <w:rsid w:val="70FAB8CC"/>
    <w:rsid w:val="70FCFE77"/>
    <w:rsid w:val="70FE4D70"/>
    <w:rsid w:val="70FF9B43"/>
    <w:rsid w:val="70FFF113"/>
    <w:rsid w:val="7100EF04"/>
    <w:rsid w:val="7104C9FD"/>
    <w:rsid w:val="71094F9E"/>
    <w:rsid w:val="71107AE3"/>
    <w:rsid w:val="7116C815"/>
    <w:rsid w:val="711767E4"/>
    <w:rsid w:val="71189839"/>
    <w:rsid w:val="711A95B0"/>
    <w:rsid w:val="711B6546"/>
    <w:rsid w:val="711E7AEA"/>
    <w:rsid w:val="711EBDE1"/>
    <w:rsid w:val="711EBF08"/>
    <w:rsid w:val="712246BA"/>
    <w:rsid w:val="712554A7"/>
    <w:rsid w:val="7126153E"/>
    <w:rsid w:val="7128346A"/>
    <w:rsid w:val="712930B1"/>
    <w:rsid w:val="7129BF66"/>
    <w:rsid w:val="712C9847"/>
    <w:rsid w:val="713325E4"/>
    <w:rsid w:val="7137F74E"/>
    <w:rsid w:val="713953EA"/>
    <w:rsid w:val="71412C40"/>
    <w:rsid w:val="7157D14C"/>
    <w:rsid w:val="71594632"/>
    <w:rsid w:val="715BE1EA"/>
    <w:rsid w:val="715CFDDA"/>
    <w:rsid w:val="716329A0"/>
    <w:rsid w:val="71663F4A"/>
    <w:rsid w:val="71667DC1"/>
    <w:rsid w:val="71670F71"/>
    <w:rsid w:val="7167F29B"/>
    <w:rsid w:val="71690E7E"/>
    <w:rsid w:val="716E8E2D"/>
    <w:rsid w:val="716FA299"/>
    <w:rsid w:val="7170BAD2"/>
    <w:rsid w:val="71714153"/>
    <w:rsid w:val="7172365E"/>
    <w:rsid w:val="7179764C"/>
    <w:rsid w:val="717B93C6"/>
    <w:rsid w:val="717D3642"/>
    <w:rsid w:val="717E8544"/>
    <w:rsid w:val="7180CB8F"/>
    <w:rsid w:val="7180D0D4"/>
    <w:rsid w:val="7183F83F"/>
    <w:rsid w:val="7183FCBE"/>
    <w:rsid w:val="7186C425"/>
    <w:rsid w:val="7189F32B"/>
    <w:rsid w:val="718A8516"/>
    <w:rsid w:val="718AF49F"/>
    <w:rsid w:val="718EC526"/>
    <w:rsid w:val="7197270A"/>
    <w:rsid w:val="7197B438"/>
    <w:rsid w:val="7197B680"/>
    <w:rsid w:val="7198FB16"/>
    <w:rsid w:val="7199C86D"/>
    <w:rsid w:val="719ACF16"/>
    <w:rsid w:val="719D23EE"/>
    <w:rsid w:val="719E33A2"/>
    <w:rsid w:val="719F2FC4"/>
    <w:rsid w:val="71A0202F"/>
    <w:rsid w:val="71A197CF"/>
    <w:rsid w:val="71A2177F"/>
    <w:rsid w:val="71A2D03C"/>
    <w:rsid w:val="71A49486"/>
    <w:rsid w:val="71A60FEF"/>
    <w:rsid w:val="71A610A4"/>
    <w:rsid w:val="71A87794"/>
    <w:rsid w:val="71AA788A"/>
    <w:rsid w:val="71ABBC82"/>
    <w:rsid w:val="71AE0CD7"/>
    <w:rsid w:val="71AFD818"/>
    <w:rsid w:val="71B2050B"/>
    <w:rsid w:val="71B4B9A9"/>
    <w:rsid w:val="71B5C400"/>
    <w:rsid w:val="71B8ED5C"/>
    <w:rsid w:val="71BBDA04"/>
    <w:rsid w:val="71BEBBBC"/>
    <w:rsid w:val="71C1D8D3"/>
    <w:rsid w:val="71C426E7"/>
    <w:rsid w:val="71C4CD9B"/>
    <w:rsid w:val="71C9E42D"/>
    <w:rsid w:val="71C9F154"/>
    <w:rsid w:val="71CF0A56"/>
    <w:rsid w:val="71D0859F"/>
    <w:rsid w:val="71D33614"/>
    <w:rsid w:val="71D49227"/>
    <w:rsid w:val="71D6D388"/>
    <w:rsid w:val="71D779DF"/>
    <w:rsid w:val="71D94977"/>
    <w:rsid w:val="71DC5D71"/>
    <w:rsid w:val="71DCAA76"/>
    <w:rsid w:val="71DEC148"/>
    <w:rsid w:val="71E52DD5"/>
    <w:rsid w:val="71E53849"/>
    <w:rsid w:val="71E75699"/>
    <w:rsid w:val="71E89CAB"/>
    <w:rsid w:val="71EAF6CA"/>
    <w:rsid w:val="71F910E6"/>
    <w:rsid w:val="71F97049"/>
    <w:rsid w:val="7206F6B1"/>
    <w:rsid w:val="7207C338"/>
    <w:rsid w:val="7215EF09"/>
    <w:rsid w:val="721801A4"/>
    <w:rsid w:val="721E5752"/>
    <w:rsid w:val="721E8F35"/>
    <w:rsid w:val="721F7AB8"/>
    <w:rsid w:val="721FEDE4"/>
    <w:rsid w:val="7221F32F"/>
    <w:rsid w:val="72259F36"/>
    <w:rsid w:val="7225A2CD"/>
    <w:rsid w:val="7227697C"/>
    <w:rsid w:val="72289443"/>
    <w:rsid w:val="722FB55D"/>
    <w:rsid w:val="72344DBC"/>
    <w:rsid w:val="723595D4"/>
    <w:rsid w:val="7235F287"/>
    <w:rsid w:val="72393C68"/>
    <w:rsid w:val="723B5EF7"/>
    <w:rsid w:val="723D1F58"/>
    <w:rsid w:val="723F371A"/>
    <w:rsid w:val="7240CE41"/>
    <w:rsid w:val="72466A08"/>
    <w:rsid w:val="7249004B"/>
    <w:rsid w:val="724BF3D3"/>
    <w:rsid w:val="724D4245"/>
    <w:rsid w:val="724F9203"/>
    <w:rsid w:val="72551080"/>
    <w:rsid w:val="725565EA"/>
    <w:rsid w:val="725FD0F0"/>
    <w:rsid w:val="7263BDF2"/>
    <w:rsid w:val="7266D0F4"/>
    <w:rsid w:val="726A5BEF"/>
    <w:rsid w:val="726C077B"/>
    <w:rsid w:val="726D3846"/>
    <w:rsid w:val="726E4B09"/>
    <w:rsid w:val="726F3295"/>
    <w:rsid w:val="726F826B"/>
    <w:rsid w:val="7273F349"/>
    <w:rsid w:val="727C405D"/>
    <w:rsid w:val="727CCC51"/>
    <w:rsid w:val="727D09E8"/>
    <w:rsid w:val="7282DCB0"/>
    <w:rsid w:val="72881F93"/>
    <w:rsid w:val="728A26E3"/>
    <w:rsid w:val="728E0FFB"/>
    <w:rsid w:val="728FB07E"/>
    <w:rsid w:val="729EC460"/>
    <w:rsid w:val="729F3D88"/>
    <w:rsid w:val="72A0A301"/>
    <w:rsid w:val="72A4C61A"/>
    <w:rsid w:val="72A4FA5C"/>
    <w:rsid w:val="72A58C2E"/>
    <w:rsid w:val="72AEA526"/>
    <w:rsid w:val="72B0684F"/>
    <w:rsid w:val="72B0F518"/>
    <w:rsid w:val="72B57021"/>
    <w:rsid w:val="72B59BCF"/>
    <w:rsid w:val="72B6FBE7"/>
    <w:rsid w:val="72B71C2F"/>
    <w:rsid w:val="72BBFEF3"/>
    <w:rsid w:val="72BCDAB0"/>
    <w:rsid w:val="72C38782"/>
    <w:rsid w:val="72CAD11D"/>
    <w:rsid w:val="72CB85BA"/>
    <w:rsid w:val="72CD0F51"/>
    <w:rsid w:val="72CDE3AB"/>
    <w:rsid w:val="72CE2B83"/>
    <w:rsid w:val="72D36247"/>
    <w:rsid w:val="72D8FFD6"/>
    <w:rsid w:val="72DAFCC1"/>
    <w:rsid w:val="72DC2B3B"/>
    <w:rsid w:val="72DC484D"/>
    <w:rsid w:val="72DCA5E4"/>
    <w:rsid w:val="72DFCA9E"/>
    <w:rsid w:val="72E1FD68"/>
    <w:rsid w:val="72E21506"/>
    <w:rsid w:val="72E87748"/>
    <w:rsid w:val="72EC144A"/>
    <w:rsid w:val="72ED6781"/>
    <w:rsid w:val="72F02AD1"/>
    <w:rsid w:val="72F15B18"/>
    <w:rsid w:val="72F9AC7E"/>
    <w:rsid w:val="72FA04D8"/>
    <w:rsid w:val="72FED294"/>
    <w:rsid w:val="73008B43"/>
    <w:rsid w:val="73024C90"/>
    <w:rsid w:val="73031414"/>
    <w:rsid w:val="73037C89"/>
    <w:rsid w:val="730842D1"/>
    <w:rsid w:val="73095DDA"/>
    <w:rsid w:val="730A0EE3"/>
    <w:rsid w:val="730AF9F6"/>
    <w:rsid w:val="730D4CE2"/>
    <w:rsid w:val="731279B2"/>
    <w:rsid w:val="7314FCBE"/>
    <w:rsid w:val="731757D5"/>
    <w:rsid w:val="7318373B"/>
    <w:rsid w:val="731939AB"/>
    <w:rsid w:val="731BABE9"/>
    <w:rsid w:val="7327E29F"/>
    <w:rsid w:val="732BB623"/>
    <w:rsid w:val="732F9944"/>
    <w:rsid w:val="73303BBC"/>
    <w:rsid w:val="73318638"/>
    <w:rsid w:val="73351A79"/>
    <w:rsid w:val="73355225"/>
    <w:rsid w:val="733830F2"/>
    <w:rsid w:val="7339EDEF"/>
    <w:rsid w:val="733A91AE"/>
    <w:rsid w:val="733C2B54"/>
    <w:rsid w:val="73402BC7"/>
    <w:rsid w:val="734392FD"/>
    <w:rsid w:val="734456D0"/>
    <w:rsid w:val="7349CA95"/>
    <w:rsid w:val="734BD90E"/>
    <w:rsid w:val="734BEE8F"/>
    <w:rsid w:val="734DC7C6"/>
    <w:rsid w:val="7353A56E"/>
    <w:rsid w:val="73562F3B"/>
    <w:rsid w:val="7356B3CA"/>
    <w:rsid w:val="735AF4FB"/>
    <w:rsid w:val="735BA38F"/>
    <w:rsid w:val="735CC8BA"/>
    <w:rsid w:val="7363ECE4"/>
    <w:rsid w:val="736562A5"/>
    <w:rsid w:val="73659EA5"/>
    <w:rsid w:val="736662D8"/>
    <w:rsid w:val="736932CA"/>
    <w:rsid w:val="736A9D60"/>
    <w:rsid w:val="736C5697"/>
    <w:rsid w:val="736E8225"/>
    <w:rsid w:val="736EED17"/>
    <w:rsid w:val="737304F1"/>
    <w:rsid w:val="7378AC4E"/>
    <w:rsid w:val="73790D94"/>
    <w:rsid w:val="737D909E"/>
    <w:rsid w:val="737EB5FB"/>
    <w:rsid w:val="73815934"/>
    <w:rsid w:val="73842960"/>
    <w:rsid w:val="7384AF09"/>
    <w:rsid w:val="7388105B"/>
    <w:rsid w:val="738AB00C"/>
    <w:rsid w:val="738AB5C2"/>
    <w:rsid w:val="7390C93A"/>
    <w:rsid w:val="73945328"/>
    <w:rsid w:val="7395D29C"/>
    <w:rsid w:val="7396D15F"/>
    <w:rsid w:val="7396DE07"/>
    <w:rsid w:val="7399DA05"/>
    <w:rsid w:val="739AB83D"/>
    <w:rsid w:val="739AD493"/>
    <w:rsid w:val="73A413E7"/>
    <w:rsid w:val="73A7D875"/>
    <w:rsid w:val="73A86029"/>
    <w:rsid w:val="73B16C01"/>
    <w:rsid w:val="73B6ED19"/>
    <w:rsid w:val="73B74E02"/>
    <w:rsid w:val="73BC927C"/>
    <w:rsid w:val="73BD1084"/>
    <w:rsid w:val="73BFB098"/>
    <w:rsid w:val="73C91E39"/>
    <w:rsid w:val="73CBB641"/>
    <w:rsid w:val="73CEB4DB"/>
    <w:rsid w:val="73D07993"/>
    <w:rsid w:val="73D24497"/>
    <w:rsid w:val="73D2A571"/>
    <w:rsid w:val="73D2E388"/>
    <w:rsid w:val="73D49D2E"/>
    <w:rsid w:val="73D4F7C1"/>
    <w:rsid w:val="73D9FE9E"/>
    <w:rsid w:val="73DEEF00"/>
    <w:rsid w:val="73E607F9"/>
    <w:rsid w:val="73E8E27D"/>
    <w:rsid w:val="73EBB3B6"/>
    <w:rsid w:val="73F10789"/>
    <w:rsid w:val="73F1C339"/>
    <w:rsid w:val="73F2F2F2"/>
    <w:rsid w:val="73FA0614"/>
    <w:rsid w:val="73FB6DC6"/>
    <w:rsid w:val="73FFE33A"/>
    <w:rsid w:val="740156C1"/>
    <w:rsid w:val="740318EB"/>
    <w:rsid w:val="7403C1A9"/>
    <w:rsid w:val="7406AA04"/>
    <w:rsid w:val="7406B783"/>
    <w:rsid w:val="74073A8F"/>
    <w:rsid w:val="740A670A"/>
    <w:rsid w:val="740DBE55"/>
    <w:rsid w:val="74108FFC"/>
    <w:rsid w:val="7415CB69"/>
    <w:rsid w:val="741BE3A0"/>
    <w:rsid w:val="741FD683"/>
    <w:rsid w:val="741FEB99"/>
    <w:rsid w:val="7420C738"/>
    <w:rsid w:val="7425A3D0"/>
    <w:rsid w:val="742A076E"/>
    <w:rsid w:val="742AF307"/>
    <w:rsid w:val="742BF91B"/>
    <w:rsid w:val="742E5F1E"/>
    <w:rsid w:val="742E9F99"/>
    <w:rsid w:val="742F6804"/>
    <w:rsid w:val="7430D574"/>
    <w:rsid w:val="7430F439"/>
    <w:rsid w:val="74365817"/>
    <w:rsid w:val="743B987A"/>
    <w:rsid w:val="743DA7F1"/>
    <w:rsid w:val="7441E3C7"/>
    <w:rsid w:val="74424560"/>
    <w:rsid w:val="7443BE89"/>
    <w:rsid w:val="7443DFDC"/>
    <w:rsid w:val="7443F1E1"/>
    <w:rsid w:val="74466DF1"/>
    <w:rsid w:val="74474751"/>
    <w:rsid w:val="7447B909"/>
    <w:rsid w:val="7449956A"/>
    <w:rsid w:val="744B0BAB"/>
    <w:rsid w:val="744E7F0A"/>
    <w:rsid w:val="744F0F39"/>
    <w:rsid w:val="744FDA90"/>
    <w:rsid w:val="74519925"/>
    <w:rsid w:val="745DFBA4"/>
    <w:rsid w:val="745F7C97"/>
    <w:rsid w:val="7469DD0C"/>
    <w:rsid w:val="746B03C5"/>
    <w:rsid w:val="746B4E78"/>
    <w:rsid w:val="746F06D1"/>
    <w:rsid w:val="7470A9A0"/>
    <w:rsid w:val="74711040"/>
    <w:rsid w:val="7472FD33"/>
    <w:rsid w:val="7473C898"/>
    <w:rsid w:val="74747A78"/>
    <w:rsid w:val="7482BF25"/>
    <w:rsid w:val="7482E638"/>
    <w:rsid w:val="7486E05C"/>
    <w:rsid w:val="748F17D8"/>
    <w:rsid w:val="748F1BD0"/>
    <w:rsid w:val="748F8282"/>
    <w:rsid w:val="749338E7"/>
    <w:rsid w:val="7495B1C7"/>
    <w:rsid w:val="7498FBFF"/>
    <w:rsid w:val="749B09E3"/>
    <w:rsid w:val="749BC396"/>
    <w:rsid w:val="749F6883"/>
    <w:rsid w:val="74A5C954"/>
    <w:rsid w:val="74A6A107"/>
    <w:rsid w:val="74A7BDA6"/>
    <w:rsid w:val="74A8A3AD"/>
    <w:rsid w:val="74A9DA84"/>
    <w:rsid w:val="74B41EE1"/>
    <w:rsid w:val="74B51132"/>
    <w:rsid w:val="74BB11EF"/>
    <w:rsid w:val="74BC6461"/>
    <w:rsid w:val="74BE5866"/>
    <w:rsid w:val="74C1DBB5"/>
    <w:rsid w:val="74C373AB"/>
    <w:rsid w:val="74C4A403"/>
    <w:rsid w:val="74C4AE51"/>
    <w:rsid w:val="74CE3C1C"/>
    <w:rsid w:val="74D02F9C"/>
    <w:rsid w:val="74D08F8A"/>
    <w:rsid w:val="74D40F07"/>
    <w:rsid w:val="74D7808A"/>
    <w:rsid w:val="74D899B2"/>
    <w:rsid w:val="74D8C814"/>
    <w:rsid w:val="74D91B58"/>
    <w:rsid w:val="74D93466"/>
    <w:rsid w:val="74DBE7F0"/>
    <w:rsid w:val="74DCA933"/>
    <w:rsid w:val="74DD4C35"/>
    <w:rsid w:val="74DE4F72"/>
    <w:rsid w:val="74E1B01D"/>
    <w:rsid w:val="74E471F9"/>
    <w:rsid w:val="74E4A19E"/>
    <w:rsid w:val="74E5FB46"/>
    <w:rsid w:val="74EB4139"/>
    <w:rsid w:val="74ECB233"/>
    <w:rsid w:val="74ED6E0A"/>
    <w:rsid w:val="74F0ED3F"/>
    <w:rsid w:val="74F15B63"/>
    <w:rsid w:val="74F4CE27"/>
    <w:rsid w:val="74F79D63"/>
    <w:rsid w:val="74FD1FD3"/>
    <w:rsid w:val="75015D50"/>
    <w:rsid w:val="75044574"/>
    <w:rsid w:val="7506EF77"/>
    <w:rsid w:val="7507BE98"/>
    <w:rsid w:val="75086F77"/>
    <w:rsid w:val="75088155"/>
    <w:rsid w:val="750A126B"/>
    <w:rsid w:val="750ACFFC"/>
    <w:rsid w:val="750B1210"/>
    <w:rsid w:val="750B3BB3"/>
    <w:rsid w:val="750CB345"/>
    <w:rsid w:val="750DEE25"/>
    <w:rsid w:val="750F22A7"/>
    <w:rsid w:val="7514A872"/>
    <w:rsid w:val="751585FF"/>
    <w:rsid w:val="75164E36"/>
    <w:rsid w:val="75169BC0"/>
    <w:rsid w:val="751F2308"/>
    <w:rsid w:val="75223452"/>
    <w:rsid w:val="75229A5E"/>
    <w:rsid w:val="7522CE77"/>
    <w:rsid w:val="7525DDA0"/>
    <w:rsid w:val="752EE370"/>
    <w:rsid w:val="75387B64"/>
    <w:rsid w:val="753CA289"/>
    <w:rsid w:val="753CAFC2"/>
    <w:rsid w:val="753DF2D8"/>
    <w:rsid w:val="75401365"/>
    <w:rsid w:val="7545512A"/>
    <w:rsid w:val="7546A918"/>
    <w:rsid w:val="75484FB9"/>
    <w:rsid w:val="7548B3BF"/>
    <w:rsid w:val="754AA9AB"/>
    <w:rsid w:val="754D7411"/>
    <w:rsid w:val="7558AC87"/>
    <w:rsid w:val="755BCDE5"/>
    <w:rsid w:val="755D4141"/>
    <w:rsid w:val="755DEFFD"/>
    <w:rsid w:val="7560DB8E"/>
    <w:rsid w:val="7569CE55"/>
    <w:rsid w:val="756B0071"/>
    <w:rsid w:val="756BE1D8"/>
    <w:rsid w:val="756D527F"/>
    <w:rsid w:val="756E014F"/>
    <w:rsid w:val="756EA900"/>
    <w:rsid w:val="757066D0"/>
    <w:rsid w:val="757281C1"/>
    <w:rsid w:val="75737006"/>
    <w:rsid w:val="757466F2"/>
    <w:rsid w:val="7574FEA6"/>
    <w:rsid w:val="7577F44B"/>
    <w:rsid w:val="7578A00B"/>
    <w:rsid w:val="75791523"/>
    <w:rsid w:val="75800298"/>
    <w:rsid w:val="7580167A"/>
    <w:rsid w:val="75808D0E"/>
    <w:rsid w:val="75811567"/>
    <w:rsid w:val="7581986A"/>
    <w:rsid w:val="7582194C"/>
    <w:rsid w:val="75832474"/>
    <w:rsid w:val="75850D52"/>
    <w:rsid w:val="7585AA37"/>
    <w:rsid w:val="75860A5B"/>
    <w:rsid w:val="7586D833"/>
    <w:rsid w:val="758CF5B7"/>
    <w:rsid w:val="758D0127"/>
    <w:rsid w:val="758D4816"/>
    <w:rsid w:val="758F998E"/>
    <w:rsid w:val="7590F66D"/>
    <w:rsid w:val="75923485"/>
    <w:rsid w:val="7593E23B"/>
    <w:rsid w:val="759AE0B3"/>
    <w:rsid w:val="759C6289"/>
    <w:rsid w:val="759CDD72"/>
    <w:rsid w:val="759CF363"/>
    <w:rsid w:val="75A13C2F"/>
    <w:rsid w:val="75A2B918"/>
    <w:rsid w:val="75A35041"/>
    <w:rsid w:val="75A5E773"/>
    <w:rsid w:val="75A9343D"/>
    <w:rsid w:val="75AE5CB2"/>
    <w:rsid w:val="75B01F5D"/>
    <w:rsid w:val="75B6AB2D"/>
    <w:rsid w:val="75B91ABF"/>
    <w:rsid w:val="75B9514E"/>
    <w:rsid w:val="75BB6FFB"/>
    <w:rsid w:val="75BDD82E"/>
    <w:rsid w:val="75C39962"/>
    <w:rsid w:val="75C5020E"/>
    <w:rsid w:val="75C7390C"/>
    <w:rsid w:val="75CB88F9"/>
    <w:rsid w:val="75D0948A"/>
    <w:rsid w:val="75D2F82A"/>
    <w:rsid w:val="75D5DA65"/>
    <w:rsid w:val="75DAB22B"/>
    <w:rsid w:val="75DFC759"/>
    <w:rsid w:val="75DFE487"/>
    <w:rsid w:val="75E166C2"/>
    <w:rsid w:val="75E52208"/>
    <w:rsid w:val="75E5350B"/>
    <w:rsid w:val="75E5A247"/>
    <w:rsid w:val="75E99BE1"/>
    <w:rsid w:val="75EE7DDD"/>
    <w:rsid w:val="75EED5FC"/>
    <w:rsid w:val="75F110E1"/>
    <w:rsid w:val="75F934CA"/>
    <w:rsid w:val="75FC770C"/>
    <w:rsid w:val="75FCF86C"/>
    <w:rsid w:val="76040470"/>
    <w:rsid w:val="7605923F"/>
    <w:rsid w:val="76101E63"/>
    <w:rsid w:val="76108597"/>
    <w:rsid w:val="7610BBC9"/>
    <w:rsid w:val="76140BC9"/>
    <w:rsid w:val="7614521A"/>
    <w:rsid w:val="76155525"/>
    <w:rsid w:val="76157E1D"/>
    <w:rsid w:val="76180A8C"/>
    <w:rsid w:val="761A173C"/>
    <w:rsid w:val="761CAA99"/>
    <w:rsid w:val="761EA051"/>
    <w:rsid w:val="761F818E"/>
    <w:rsid w:val="76201469"/>
    <w:rsid w:val="7623346D"/>
    <w:rsid w:val="7625C7F9"/>
    <w:rsid w:val="7626A59D"/>
    <w:rsid w:val="7627ABEA"/>
    <w:rsid w:val="7629CD50"/>
    <w:rsid w:val="762C83B8"/>
    <w:rsid w:val="762F365B"/>
    <w:rsid w:val="762FFE8D"/>
    <w:rsid w:val="763E6CED"/>
    <w:rsid w:val="76400750"/>
    <w:rsid w:val="76420648"/>
    <w:rsid w:val="76424345"/>
    <w:rsid w:val="76427681"/>
    <w:rsid w:val="764B5420"/>
    <w:rsid w:val="764FD2FD"/>
    <w:rsid w:val="76503D3F"/>
    <w:rsid w:val="76514DE6"/>
    <w:rsid w:val="7653F70F"/>
    <w:rsid w:val="76549ACF"/>
    <w:rsid w:val="76579B33"/>
    <w:rsid w:val="765878CC"/>
    <w:rsid w:val="765A80BF"/>
    <w:rsid w:val="765A8F92"/>
    <w:rsid w:val="765B585C"/>
    <w:rsid w:val="765BD46B"/>
    <w:rsid w:val="765C4970"/>
    <w:rsid w:val="765CFFF5"/>
    <w:rsid w:val="76602702"/>
    <w:rsid w:val="76602A95"/>
    <w:rsid w:val="76620F91"/>
    <w:rsid w:val="7664024E"/>
    <w:rsid w:val="766610C2"/>
    <w:rsid w:val="766768C1"/>
    <w:rsid w:val="766B95D7"/>
    <w:rsid w:val="766CBC6B"/>
    <w:rsid w:val="766D3405"/>
    <w:rsid w:val="76714510"/>
    <w:rsid w:val="7671E6CC"/>
    <w:rsid w:val="7675B810"/>
    <w:rsid w:val="7677B6EF"/>
    <w:rsid w:val="7679FA3D"/>
    <w:rsid w:val="767B30B1"/>
    <w:rsid w:val="767D1443"/>
    <w:rsid w:val="7681A697"/>
    <w:rsid w:val="76838218"/>
    <w:rsid w:val="7686B20A"/>
    <w:rsid w:val="768C3CB2"/>
    <w:rsid w:val="768CAE67"/>
    <w:rsid w:val="768F6BCE"/>
    <w:rsid w:val="7692AFC9"/>
    <w:rsid w:val="7695BD4F"/>
    <w:rsid w:val="76994960"/>
    <w:rsid w:val="76998E34"/>
    <w:rsid w:val="769BD05B"/>
    <w:rsid w:val="769CB7A1"/>
    <w:rsid w:val="76A37B9E"/>
    <w:rsid w:val="76AC2CDF"/>
    <w:rsid w:val="76AD1C1E"/>
    <w:rsid w:val="76AE39AB"/>
    <w:rsid w:val="76B33B93"/>
    <w:rsid w:val="76B351B0"/>
    <w:rsid w:val="76B4B830"/>
    <w:rsid w:val="76BC5EFF"/>
    <w:rsid w:val="76C00D04"/>
    <w:rsid w:val="76C0BCC4"/>
    <w:rsid w:val="76C0EE0A"/>
    <w:rsid w:val="76C21737"/>
    <w:rsid w:val="76C2A1D4"/>
    <w:rsid w:val="76C3B0B4"/>
    <w:rsid w:val="76C62756"/>
    <w:rsid w:val="76CDA085"/>
    <w:rsid w:val="76CF2A51"/>
    <w:rsid w:val="76D6EE5B"/>
    <w:rsid w:val="76D77B75"/>
    <w:rsid w:val="76D796F8"/>
    <w:rsid w:val="76D8C99C"/>
    <w:rsid w:val="76DC8981"/>
    <w:rsid w:val="76DCFA8C"/>
    <w:rsid w:val="76DDA7DF"/>
    <w:rsid w:val="76DF3FA8"/>
    <w:rsid w:val="76DFA411"/>
    <w:rsid w:val="76E84D08"/>
    <w:rsid w:val="76EAB8F4"/>
    <w:rsid w:val="76EC2E43"/>
    <w:rsid w:val="76F468FE"/>
    <w:rsid w:val="76F68023"/>
    <w:rsid w:val="76F7409B"/>
    <w:rsid w:val="76F7BF8D"/>
    <w:rsid w:val="76F80DEA"/>
    <w:rsid w:val="76FF6AA5"/>
    <w:rsid w:val="7704AC20"/>
    <w:rsid w:val="7706FD6E"/>
    <w:rsid w:val="770ABCED"/>
    <w:rsid w:val="770B7822"/>
    <w:rsid w:val="7719A2FC"/>
    <w:rsid w:val="771AE0D3"/>
    <w:rsid w:val="771EAEBA"/>
    <w:rsid w:val="772703BB"/>
    <w:rsid w:val="772782A4"/>
    <w:rsid w:val="772869F6"/>
    <w:rsid w:val="772A5D8C"/>
    <w:rsid w:val="772BDF14"/>
    <w:rsid w:val="7730DB1E"/>
    <w:rsid w:val="773319B9"/>
    <w:rsid w:val="773372A9"/>
    <w:rsid w:val="7735448C"/>
    <w:rsid w:val="7739BA58"/>
    <w:rsid w:val="773E2F27"/>
    <w:rsid w:val="773E74E2"/>
    <w:rsid w:val="774621B9"/>
    <w:rsid w:val="774B98CE"/>
    <w:rsid w:val="7752CE98"/>
    <w:rsid w:val="77536A9A"/>
    <w:rsid w:val="77545448"/>
    <w:rsid w:val="7758A173"/>
    <w:rsid w:val="775B9BB2"/>
    <w:rsid w:val="775C6558"/>
    <w:rsid w:val="775D11F6"/>
    <w:rsid w:val="775D5251"/>
    <w:rsid w:val="775DC6B1"/>
    <w:rsid w:val="775E1650"/>
    <w:rsid w:val="775E9F1B"/>
    <w:rsid w:val="7764BE21"/>
    <w:rsid w:val="776510E9"/>
    <w:rsid w:val="77673EE3"/>
    <w:rsid w:val="77676B7C"/>
    <w:rsid w:val="776ACE6C"/>
    <w:rsid w:val="776CA1BD"/>
    <w:rsid w:val="776F2E56"/>
    <w:rsid w:val="7773A247"/>
    <w:rsid w:val="77753751"/>
    <w:rsid w:val="77753FA0"/>
    <w:rsid w:val="77770794"/>
    <w:rsid w:val="777902CA"/>
    <w:rsid w:val="777B5BDE"/>
    <w:rsid w:val="777B7BBE"/>
    <w:rsid w:val="7780C0E9"/>
    <w:rsid w:val="7782784D"/>
    <w:rsid w:val="7783F074"/>
    <w:rsid w:val="778B632A"/>
    <w:rsid w:val="778DE06D"/>
    <w:rsid w:val="778F5D1C"/>
    <w:rsid w:val="7790CCF2"/>
    <w:rsid w:val="77924FF8"/>
    <w:rsid w:val="779659C1"/>
    <w:rsid w:val="77999D11"/>
    <w:rsid w:val="779D3993"/>
    <w:rsid w:val="77A114E1"/>
    <w:rsid w:val="77A27324"/>
    <w:rsid w:val="77B4BB6C"/>
    <w:rsid w:val="77B52C94"/>
    <w:rsid w:val="77B97695"/>
    <w:rsid w:val="77B9D640"/>
    <w:rsid w:val="77BA2A29"/>
    <w:rsid w:val="77BD7C93"/>
    <w:rsid w:val="77BDED95"/>
    <w:rsid w:val="77C0644C"/>
    <w:rsid w:val="77C0FD73"/>
    <w:rsid w:val="77C36B63"/>
    <w:rsid w:val="77C6F545"/>
    <w:rsid w:val="77C810DE"/>
    <w:rsid w:val="77C9923D"/>
    <w:rsid w:val="77C9B3FE"/>
    <w:rsid w:val="77CEEA7D"/>
    <w:rsid w:val="77D20D92"/>
    <w:rsid w:val="77D32EED"/>
    <w:rsid w:val="77D38BFF"/>
    <w:rsid w:val="77D6F3D0"/>
    <w:rsid w:val="77DBC5C5"/>
    <w:rsid w:val="77E1267D"/>
    <w:rsid w:val="77E39F64"/>
    <w:rsid w:val="77EA73DD"/>
    <w:rsid w:val="77EF0B67"/>
    <w:rsid w:val="77F1D972"/>
    <w:rsid w:val="77F24049"/>
    <w:rsid w:val="77F27156"/>
    <w:rsid w:val="77F2FCF2"/>
    <w:rsid w:val="77F453E5"/>
    <w:rsid w:val="77F4617C"/>
    <w:rsid w:val="77F4D69D"/>
    <w:rsid w:val="77F88553"/>
    <w:rsid w:val="77F8D4E7"/>
    <w:rsid w:val="77F9B88C"/>
    <w:rsid w:val="77FC6538"/>
    <w:rsid w:val="77FCAF94"/>
    <w:rsid w:val="77FD4DF5"/>
    <w:rsid w:val="77FF44C3"/>
    <w:rsid w:val="7800C030"/>
    <w:rsid w:val="780E3EB6"/>
    <w:rsid w:val="780E64F1"/>
    <w:rsid w:val="780EB28E"/>
    <w:rsid w:val="7812CE88"/>
    <w:rsid w:val="7814D29C"/>
    <w:rsid w:val="7815A223"/>
    <w:rsid w:val="78165CD7"/>
    <w:rsid w:val="78169887"/>
    <w:rsid w:val="7816C9AF"/>
    <w:rsid w:val="781A0EE8"/>
    <w:rsid w:val="781CFF24"/>
    <w:rsid w:val="781F1097"/>
    <w:rsid w:val="782204A5"/>
    <w:rsid w:val="7823D74B"/>
    <w:rsid w:val="78271871"/>
    <w:rsid w:val="78292616"/>
    <w:rsid w:val="782A3B83"/>
    <w:rsid w:val="782DFE25"/>
    <w:rsid w:val="782E171E"/>
    <w:rsid w:val="782E7101"/>
    <w:rsid w:val="783612DC"/>
    <w:rsid w:val="783A520A"/>
    <w:rsid w:val="783A91B5"/>
    <w:rsid w:val="783B32C0"/>
    <w:rsid w:val="7841CD07"/>
    <w:rsid w:val="78422479"/>
    <w:rsid w:val="78440588"/>
    <w:rsid w:val="78474577"/>
    <w:rsid w:val="78490AD8"/>
    <w:rsid w:val="784A3940"/>
    <w:rsid w:val="784EB0B7"/>
    <w:rsid w:val="784F7350"/>
    <w:rsid w:val="784FF667"/>
    <w:rsid w:val="7852D378"/>
    <w:rsid w:val="7854E4EA"/>
    <w:rsid w:val="78595799"/>
    <w:rsid w:val="785A8812"/>
    <w:rsid w:val="785AFD7D"/>
    <w:rsid w:val="785B3010"/>
    <w:rsid w:val="7863799B"/>
    <w:rsid w:val="78643BF2"/>
    <w:rsid w:val="786B6D49"/>
    <w:rsid w:val="786EEA97"/>
    <w:rsid w:val="7871EC33"/>
    <w:rsid w:val="78748C91"/>
    <w:rsid w:val="78754C04"/>
    <w:rsid w:val="78767FE6"/>
    <w:rsid w:val="7877F2E1"/>
    <w:rsid w:val="78783576"/>
    <w:rsid w:val="787C4775"/>
    <w:rsid w:val="787E0AA0"/>
    <w:rsid w:val="78832313"/>
    <w:rsid w:val="78848E84"/>
    <w:rsid w:val="7888EF9A"/>
    <w:rsid w:val="78900EF5"/>
    <w:rsid w:val="789210E1"/>
    <w:rsid w:val="7892308B"/>
    <w:rsid w:val="789D47AA"/>
    <w:rsid w:val="78A08368"/>
    <w:rsid w:val="78A10B96"/>
    <w:rsid w:val="78A1E71F"/>
    <w:rsid w:val="78A876B6"/>
    <w:rsid w:val="78A8CB49"/>
    <w:rsid w:val="78AA23D4"/>
    <w:rsid w:val="78AFC900"/>
    <w:rsid w:val="78AFF672"/>
    <w:rsid w:val="78B180E8"/>
    <w:rsid w:val="78B9237E"/>
    <w:rsid w:val="78BA6A04"/>
    <w:rsid w:val="78BC0F16"/>
    <w:rsid w:val="78BE2ACC"/>
    <w:rsid w:val="78BFAE48"/>
    <w:rsid w:val="78BFD2BA"/>
    <w:rsid w:val="78C28D08"/>
    <w:rsid w:val="78C37F4F"/>
    <w:rsid w:val="78C561B3"/>
    <w:rsid w:val="78C63838"/>
    <w:rsid w:val="78C7877B"/>
    <w:rsid w:val="78C85D31"/>
    <w:rsid w:val="78C890A3"/>
    <w:rsid w:val="78C8AE9F"/>
    <w:rsid w:val="78CF2E37"/>
    <w:rsid w:val="78CF6511"/>
    <w:rsid w:val="78CFB312"/>
    <w:rsid w:val="78D00FE2"/>
    <w:rsid w:val="78D118C2"/>
    <w:rsid w:val="78D5EC5C"/>
    <w:rsid w:val="78D714C6"/>
    <w:rsid w:val="78DB57EF"/>
    <w:rsid w:val="78DF191F"/>
    <w:rsid w:val="78DF852F"/>
    <w:rsid w:val="78E04F83"/>
    <w:rsid w:val="78E1EAE5"/>
    <w:rsid w:val="78E4650C"/>
    <w:rsid w:val="78E5B750"/>
    <w:rsid w:val="78E6FEB6"/>
    <w:rsid w:val="78EE9E69"/>
    <w:rsid w:val="78F01A9C"/>
    <w:rsid w:val="78F0C1BE"/>
    <w:rsid w:val="78F44C49"/>
    <w:rsid w:val="78F50818"/>
    <w:rsid w:val="78F64CEE"/>
    <w:rsid w:val="78F6765E"/>
    <w:rsid w:val="790912F5"/>
    <w:rsid w:val="7909758A"/>
    <w:rsid w:val="790CC442"/>
    <w:rsid w:val="790D5CAC"/>
    <w:rsid w:val="79100FD6"/>
    <w:rsid w:val="791628D3"/>
    <w:rsid w:val="79182904"/>
    <w:rsid w:val="791A92BA"/>
    <w:rsid w:val="792005F4"/>
    <w:rsid w:val="7923AAE7"/>
    <w:rsid w:val="79251CDF"/>
    <w:rsid w:val="79270AFA"/>
    <w:rsid w:val="79275708"/>
    <w:rsid w:val="7929ADBB"/>
    <w:rsid w:val="792D9083"/>
    <w:rsid w:val="792EF393"/>
    <w:rsid w:val="79323384"/>
    <w:rsid w:val="7932F978"/>
    <w:rsid w:val="793314AD"/>
    <w:rsid w:val="79331963"/>
    <w:rsid w:val="79335B01"/>
    <w:rsid w:val="7937E980"/>
    <w:rsid w:val="7938542D"/>
    <w:rsid w:val="793A5F06"/>
    <w:rsid w:val="793ADED4"/>
    <w:rsid w:val="794131C5"/>
    <w:rsid w:val="7943AB57"/>
    <w:rsid w:val="79491521"/>
    <w:rsid w:val="794A3D9E"/>
    <w:rsid w:val="794D1072"/>
    <w:rsid w:val="79565FAC"/>
    <w:rsid w:val="7956701A"/>
    <w:rsid w:val="79567354"/>
    <w:rsid w:val="79576E2A"/>
    <w:rsid w:val="79587D0B"/>
    <w:rsid w:val="79618238"/>
    <w:rsid w:val="7962059F"/>
    <w:rsid w:val="796FAC0D"/>
    <w:rsid w:val="79720962"/>
    <w:rsid w:val="79721C75"/>
    <w:rsid w:val="79722C9B"/>
    <w:rsid w:val="7973A30B"/>
    <w:rsid w:val="7975A43C"/>
    <w:rsid w:val="79772B53"/>
    <w:rsid w:val="7978B44A"/>
    <w:rsid w:val="797966DA"/>
    <w:rsid w:val="797CE829"/>
    <w:rsid w:val="797FCC64"/>
    <w:rsid w:val="7981CF6D"/>
    <w:rsid w:val="79834FFA"/>
    <w:rsid w:val="79879AC5"/>
    <w:rsid w:val="7987B947"/>
    <w:rsid w:val="7987F383"/>
    <w:rsid w:val="798A2FC4"/>
    <w:rsid w:val="798D6214"/>
    <w:rsid w:val="79913401"/>
    <w:rsid w:val="79926AD5"/>
    <w:rsid w:val="79961CC2"/>
    <w:rsid w:val="799781A1"/>
    <w:rsid w:val="799DB0D3"/>
    <w:rsid w:val="79A5BFE1"/>
    <w:rsid w:val="79A9ED46"/>
    <w:rsid w:val="79ADA1D0"/>
    <w:rsid w:val="79ADFAD9"/>
    <w:rsid w:val="79B0314C"/>
    <w:rsid w:val="79B07B07"/>
    <w:rsid w:val="79B29A06"/>
    <w:rsid w:val="79B53136"/>
    <w:rsid w:val="79B88A33"/>
    <w:rsid w:val="79B8C532"/>
    <w:rsid w:val="79B99A1B"/>
    <w:rsid w:val="79BA40ED"/>
    <w:rsid w:val="79BAECEE"/>
    <w:rsid w:val="79BB2DCB"/>
    <w:rsid w:val="79BBA85D"/>
    <w:rsid w:val="79BE0581"/>
    <w:rsid w:val="79BE3A4E"/>
    <w:rsid w:val="79BEBC56"/>
    <w:rsid w:val="79C05BCC"/>
    <w:rsid w:val="79C57EE3"/>
    <w:rsid w:val="79C6AF15"/>
    <w:rsid w:val="79CB27A5"/>
    <w:rsid w:val="79D31DF8"/>
    <w:rsid w:val="79D55FF2"/>
    <w:rsid w:val="79D79A4F"/>
    <w:rsid w:val="79D813FA"/>
    <w:rsid w:val="79E76378"/>
    <w:rsid w:val="79EAE86A"/>
    <w:rsid w:val="79EB35D5"/>
    <w:rsid w:val="79EDB41B"/>
    <w:rsid w:val="79F15B24"/>
    <w:rsid w:val="79F1B9DB"/>
    <w:rsid w:val="79F64E3A"/>
    <w:rsid w:val="79F6ACD4"/>
    <w:rsid w:val="79F72BE8"/>
    <w:rsid w:val="79FE94EF"/>
    <w:rsid w:val="79FF305F"/>
    <w:rsid w:val="7A00313D"/>
    <w:rsid w:val="7A00414C"/>
    <w:rsid w:val="7A0236F1"/>
    <w:rsid w:val="7A02ECB7"/>
    <w:rsid w:val="7A040E9F"/>
    <w:rsid w:val="7A044152"/>
    <w:rsid w:val="7A0844D9"/>
    <w:rsid w:val="7A092420"/>
    <w:rsid w:val="7A0EA165"/>
    <w:rsid w:val="7A117C5D"/>
    <w:rsid w:val="7A12556F"/>
    <w:rsid w:val="7A129AB8"/>
    <w:rsid w:val="7A12CE3F"/>
    <w:rsid w:val="7A151DD0"/>
    <w:rsid w:val="7A15314D"/>
    <w:rsid w:val="7A1C0EAE"/>
    <w:rsid w:val="7A1CD717"/>
    <w:rsid w:val="7A1DFD3B"/>
    <w:rsid w:val="7A21C110"/>
    <w:rsid w:val="7A258E85"/>
    <w:rsid w:val="7A26A1BE"/>
    <w:rsid w:val="7A299791"/>
    <w:rsid w:val="7A2A152B"/>
    <w:rsid w:val="7A2A3661"/>
    <w:rsid w:val="7A318E97"/>
    <w:rsid w:val="7A324339"/>
    <w:rsid w:val="7A348729"/>
    <w:rsid w:val="7A3590C4"/>
    <w:rsid w:val="7A367F96"/>
    <w:rsid w:val="7A38AA0B"/>
    <w:rsid w:val="7A393AAC"/>
    <w:rsid w:val="7A39C806"/>
    <w:rsid w:val="7A3DB13F"/>
    <w:rsid w:val="7A3E710A"/>
    <w:rsid w:val="7A3F4A28"/>
    <w:rsid w:val="7A3F91B6"/>
    <w:rsid w:val="7A3FBAFC"/>
    <w:rsid w:val="7A40D48B"/>
    <w:rsid w:val="7A41124D"/>
    <w:rsid w:val="7A47F562"/>
    <w:rsid w:val="7A4F4DA5"/>
    <w:rsid w:val="7A51897A"/>
    <w:rsid w:val="7A5428CD"/>
    <w:rsid w:val="7A59D38D"/>
    <w:rsid w:val="7A5D16B5"/>
    <w:rsid w:val="7A5E820A"/>
    <w:rsid w:val="7A5FF161"/>
    <w:rsid w:val="7A60E76D"/>
    <w:rsid w:val="7A67A10F"/>
    <w:rsid w:val="7A703220"/>
    <w:rsid w:val="7A71E083"/>
    <w:rsid w:val="7A725F74"/>
    <w:rsid w:val="7A731D01"/>
    <w:rsid w:val="7A739A03"/>
    <w:rsid w:val="7A74A602"/>
    <w:rsid w:val="7A7F1A4D"/>
    <w:rsid w:val="7A847D05"/>
    <w:rsid w:val="7A8A0BB7"/>
    <w:rsid w:val="7A8B4A4A"/>
    <w:rsid w:val="7A8C4317"/>
    <w:rsid w:val="7A8C9F31"/>
    <w:rsid w:val="7A919908"/>
    <w:rsid w:val="7A925EF0"/>
    <w:rsid w:val="7A9B4D3F"/>
    <w:rsid w:val="7A9CBB65"/>
    <w:rsid w:val="7A9DF0B1"/>
    <w:rsid w:val="7A9DF18A"/>
    <w:rsid w:val="7A9DF56E"/>
    <w:rsid w:val="7AA90151"/>
    <w:rsid w:val="7AAC3984"/>
    <w:rsid w:val="7AAD86C7"/>
    <w:rsid w:val="7AAE8B52"/>
    <w:rsid w:val="7AAF824A"/>
    <w:rsid w:val="7AB1FCD7"/>
    <w:rsid w:val="7AB40B7C"/>
    <w:rsid w:val="7AB83115"/>
    <w:rsid w:val="7ABBCC45"/>
    <w:rsid w:val="7ABC536C"/>
    <w:rsid w:val="7AC071A3"/>
    <w:rsid w:val="7AC7C44D"/>
    <w:rsid w:val="7AC9E61E"/>
    <w:rsid w:val="7ACDF56E"/>
    <w:rsid w:val="7ACEC80F"/>
    <w:rsid w:val="7ACF421D"/>
    <w:rsid w:val="7AD6BCB3"/>
    <w:rsid w:val="7AD747AD"/>
    <w:rsid w:val="7AD77DA2"/>
    <w:rsid w:val="7AD7B607"/>
    <w:rsid w:val="7AD8C3A4"/>
    <w:rsid w:val="7ADAD7EA"/>
    <w:rsid w:val="7ADB898F"/>
    <w:rsid w:val="7ADD7B27"/>
    <w:rsid w:val="7ADDA61A"/>
    <w:rsid w:val="7ADDE7B6"/>
    <w:rsid w:val="7ADE227B"/>
    <w:rsid w:val="7AE25225"/>
    <w:rsid w:val="7AE31F1D"/>
    <w:rsid w:val="7AE9ABDD"/>
    <w:rsid w:val="7AEBD029"/>
    <w:rsid w:val="7AEE964C"/>
    <w:rsid w:val="7AF1A4D9"/>
    <w:rsid w:val="7AF6DD92"/>
    <w:rsid w:val="7AF80D7F"/>
    <w:rsid w:val="7AF924BE"/>
    <w:rsid w:val="7AFBF3CE"/>
    <w:rsid w:val="7B0089FC"/>
    <w:rsid w:val="7B03B2FB"/>
    <w:rsid w:val="7B052FE8"/>
    <w:rsid w:val="7B077960"/>
    <w:rsid w:val="7B08780D"/>
    <w:rsid w:val="7B156551"/>
    <w:rsid w:val="7B1C05B2"/>
    <w:rsid w:val="7B1E6589"/>
    <w:rsid w:val="7B20B540"/>
    <w:rsid w:val="7B22108D"/>
    <w:rsid w:val="7B23ACC0"/>
    <w:rsid w:val="7B249735"/>
    <w:rsid w:val="7B2C5F2F"/>
    <w:rsid w:val="7B2D1CD7"/>
    <w:rsid w:val="7B313F12"/>
    <w:rsid w:val="7B335916"/>
    <w:rsid w:val="7B33A3EC"/>
    <w:rsid w:val="7B349916"/>
    <w:rsid w:val="7B357E5B"/>
    <w:rsid w:val="7B3658E6"/>
    <w:rsid w:val="7B374393"/>
    <w:rsid w:val="7B436C18"/>
    <w:rsid w:val="7B455346"/>
    <w:rsid w:val="7B4874AF"/>
    <w:rsid w:val="7B489CF0"/>
    <w:rsid w:val="7B4C7E70"/>
    <w:rsid w:val="7B4CD1F2"/>
    <w:rsid w:val="7B4E469B"/>
    <w:rsid w:val="7B4FB2D0"/>
    <w:rsid w:val="7B51DFAA"/>
    <w:rsid w:val="7B5D4753"/>
    <w:rsid w:val="7B5D538B"/>
    <w:rsid w:val="7B612322"/>
    <w:rsid w:val="7B647BEA"/>
    <w:rsid w:val="7B64F143"/>
    <w:rsid w:val="7B689A8D"/>
    <w:rsid w:val="7B692DC3"/>
    <w:rsid w:val="7B6AA8CE"/>
    <w:rsid w:val="7B6BBBAC"/>
    <w:rsid w:val="7B6FCE00"/>
    <w:rsid w:val="7B702987"/>
    <w:rsid w:val="7B761CCD"/>
    <w:rsid w:val="7B774F83"/>
    <w:rsid w:val="7B79A01E"/>
    <w:rsid w:val="7B7C1E3C"/>
    <w:rsid w:val="7B7CEF0E"/>
    <w:rsid w:val="7B7ECEB3"/>
    <w:rsid w:val="7B80FD85"/>
    <w:rsid w:val="7B87943F"/>
    <w:rsid w:val="7B8C3102"/>
    <w:rsid w:val="7B8CCBB3"/>
    <w:rsid w:val="7B9466A5"/>
    <w:rsid w:val="7B9B7119"/>
    <w:rsid w:val="7B9C4F5D"/>
    <w:rsid w:val="7B9DC68A"/>
    <w:rsid w:val="7BA37980"/>
    <w:rsid w:val="7BA48FF4"/>
    <w:rsid w:val="7BA5495E"/>
    <w:rsid w:val="7BA78506"/>
    <w:rsid w:val="7BA84524"/>
    <w:rsid w:val="7BAA4596"/>
    <w:rsid w:val="7BAA5C19"/>
    <w:rsid w:val="7BB1C7E2"/>
    <w:rsid w:val="7BB29517"/>
    <w:rsid w:val="7BB3CABD"/>
    <w:rsid w:val="7BB403AD"/>
    <w:rsid w:val="7BB8249E"/>
    <w:rsid w:val="7BB851E7"/>
    <w:rsid w:val="7BB9D48A"/>
    <w:rsid w:val="7BC2E92C"/>
    <w:rsid w:val="7BC37D92"/>
    <w:rsid w:val="7BC57C37"/>
    <w:rsid w:val="7BC65BB4"/>
    <w:rsid w:val="7BC8CE2B"/>
    <w:rsid w:val="7BCB644A"/>
    <w:rsid w:val="7BD0B4D3"/>
    <w:rsid w:val="7BD576CA"/>
    <w:rsid w:val="7BD5A8C9"/>
    <w:rsid w:val="7BD60792"/>
    <w:rsid w:val="7BD7FBD7"/>
    <w:rsid w:val="7BD83B3E"/>
    <w:rsid w:val="7BD8CBCD"/>
    <w:rsid w:val="7BDACB48"/>
    <w:rsid w:val="7BDC2332"/>
    <w:rsid w:val="7BE15990"/>
    <w:rsid w:val="7BE355C0"/>
    <w:rsid w:val="7BE522A0"/>
    <w:rsid w:val="7BE5A988"/>
    <w:rsid w:val="7BE780EC"/>
    <w:rsid w:val="7BE8C27D"/>
    <w:rsid w:val="7BEBCC9D"/>
    <w:rsid w:val="7BEC103B"/>
    <w:rsid w:val="7BF09247"/>
    <w:rsid w:val="7BF2F4DB"/>
    <w:rsid w:val="7BF49417"/>
    <w:rsid w:val="7BF5EB19"/>
    <w:rsid w:val="7BF7536A"/>
    <w:rsid w:val="7BF7CA03"/>
    <w:rsid w:val="7BFBDB87"/>
    <w:rsid w:val="7BFF6039"/>
    <w:rsid w:val="7C02658F"/>
    <w:rsid w:val="7C0484F8"/>
    <w:rsid w:val="7C052E6F"/>
    <w:rsid w:val="7C074A78"/>
    <w:rsid w:val="7C0C3040"/>
    <w:rsid w:val="7C0CF25C"/>
    <w:rsid w:val="7C0FC303"/>
    <w:rsid w:val="7C13458B"/>
    <w:rsid w:val="7C14754B"/>
    <w:rsid w:val="7C18108A"/>
    <w:rsid w:val="7C1AD41B"/>
    <w:rsid w:val="7C1B19DF"/>
    <w:rsid w:val="7C20EAAB"/>
    <w:rsid w:val="7C2726C4"/>
    <w:rsid w:val="7C27E577"/>
    <w:rsid w:val="7C29C7DB"/>
    <w:rsid w:val="7C2AB991"/>
    <w:rsid w:val="7C2C1C32"/>
    <w:rsid w:val="7C2E4CC1"/>
    <w:rsid w:val="7C2FBCFD"/>
    <w:rsid w:val="7C378E24"/>
    <w:rsid w:val="7C3CFBDF"/>
    <w:rsid w:val="7C4392EC"/>
    <w:rsid w:val="7C43EDC6"/>
    <w:rsid w:val="7C4A899D"/>
    <w:rsid w:val="7C4AE64A"/>
    <w:rsid w:val="7C540EF7"/>
    <w:rsid w:val="7C549950"/>
    <w:rsid w:val="7C5CE235"/>
    <w:rsid w:val="7C5D7321"/>
    <w:rsid w:val="7C5E9FD8"/>
    <w:rsid w:val="7C612335"/>
    <w:rsid w:val="7C629FC3"/>
    <w:rsid w:val="7C633105"/>
    <w:rsid w:val="7C64F258"/>
    <w:rsid w:val="7C665858"/>
    <w:rsid w:val="7C6A2906"/>
    <w:rsid w:val="7C6AE891"/>
    <w:rsid w:val="7C6BDBEF"/>
    <w:rsid w:val="7C6D1E52"/>
    <w:rsid w:val="7C6F93B7"/>
    <w:rsid w:val="7C6FFA6B"/>
    <w:rsid w:val="7C72BA87"/>
    <w:rsid w:val="7C7BD076"/>
    <w:rsid w:val="7C7D62A9"/>
    <w:rsid w:val="7C7D9B2E"/>
    <w:rsid w:val="7C7ED8AE"/>
    <w:rsid w:val="7C80B9C2"/>
    <w:rsid w:val="7C80EB3A"/>
    <w:rsid w:val="7C812852"/>
    <w:rsid w:val="7C822DD5"/>
    <w:rsid w:val="7C82796C"/>
    <w:rsid w:val="7C870F3F"/>
    <w:rsid w:val="7C871AEE"/>
    <w:rsid w:val="7C8845A3"/>
    <w:rsid w:val="7C88D0D3"/>
    <w:rsid w:val="7C8BFD11"/>
    <w:rsid w:val="7C91A7AB"/>
    <w:rsid w:val="7C989740"/>
    <w:rsid w:val="7C9BD28C"/>
    <w:rsid w:val="7C9EBEEB"/>
    <w:rsid w:val="7CA2C123"/>
    <w:rsid w:val="7CA828AC"/>
    <w:rsid w:val="7CAF3651"/>
    <w:rsid w:val="7CB0149C"/>
    <w:rsid w:val="7CB2A1FA"/>
    <w:rsid w:val="7CB480E8"/>
    <w:rsid w:val="7CB84E3C"/>
    <w:rsid w:val="7CB9F747"/>
    <w:rsid w:val="7CBA10C4"/>
    <w:rsid w:val="7CBA3F86"/>
    <w:rsid w:val="7CBB3EFC"/>
    <w:rsid w:val="7CC5B07B"/>
    <w:rsid w:val="7CC80A58"/>
    <w:rsid w:val="7CC8ACBA"/>
    <w:rsid w:val="7CD8771D"/>
    <w:rsid w:val="7CDB609E"/>
    <w:rsid w:val="7CDD694D"/>
    <w:rsid w:val="7CDE8B54"/>
    <w:rsid w:val="7CE0BA1E"/>
    <w:rsid w:val="7CE20E73"/>
    <w:rsid w:val="7CEEBF09"/>
    <w:rsid w:val="7CF0B4F5"/>
    <w:rsid w:val="7CF3DDEB"/>
    <w:rsid w:val="7CF64617"/>
    <w:rsid w:val="7CF84C1B"/>
    <w:rsid w:val="7CF90CFB"/>
    <w:rsid w:val="7CFA1BA4"/>
    <w:rsid w:val="7CFDFDFD"/>
    <w:rsid w:val="7CFF5FE8"/>
    <w:rsid w:val="7D03C0AA"/>
    <w:rsid w:val="7D09B619"/>
    <w:rsid w:val="7D0AA310"/>
    <w:rsid w:val="7D0DF285"/>
    <w:rsid w:val="7D10F4AF"/>
    <w:rsid w:val="7D18FF96"/>
    <w:rsid w:val="7D1944E9"/>
    <w:rsid w:val="7D1AD3C9"/>
    <w:rsid w:val="7D1D2842"/>
    <w:rsid w:val="7D1D7A1B"/>
    <w:rsid w:val="7D1DF2C5"/>
    <w:rsid w:val="7D1E0686"/>
    <w:rsid w:val="7D22C177"/>
    <w:rsid w:val="7D25FC5F"/>
    <w:rsid w:val="7D26A845"/>
    <w:rsid w:val="7D270800"/>
    <w:rsid w:val="7D2D8B0E"/>
    <w:rsid w:val="7D2FF353"/>
    <w:rsid w:val="7D306D34"/>
    <w:rsid w:val="7D30CFE8"/>
    <w:rsid w:val="7D31F55A"/>
    <w:rsid w:val="7D32973F"/>
    <w:rsid w:val="7D34DD78"/>
    <w:rsid w:val="7D350460"/>
    <w:rsid w:val="7D37F560"/>
    <w:rsid w:val="7D3CA9B7"/>
    <w:rsid w:val="7D40251C"/>
    <w:rsid w:val="7D44636B"/>
    <w:rsid w:val="7D44D0C8"/>
    <w:rsid w:val="7D46423E"/>
    <w:rsid w:val="7D523E52"/>
    <w:rsid w:val="7D62E083"/>
    <w:rsid w:val="7D62E401"/>
    <w:rsid w:val="7D6810D9"/>
    <w:rsid w:val="7D6862B7"/>
    <w:rsid w:val="7D6F8EAB"/>
    <w:rsid w:val="7D712534"/>
    <w:rsid w:val="7D71ACBC"/>
    <w:rsid w:val="7D74C8B6"/>
    <w:rsid w:val="7D782BEA"/>
    <w:rsid w:val="7D7F978D"/>
    <w:rsid w:val="7D80B7C6"/>
    <w:rsid w:val="7D81F4C2"/>
    <w:rsid w:val="7D86B9A7"/>
    <w:rsid w:val="7D8F34FF"/>
    <w:rsid w:val="7D986D0C"/>
    <w:rsid w:val="7D9B5166"/>
    <w:rsid w:val="7DA382C0"/>
    <w:rsid w:val="7DA76180"/>
    <w:rsid w:val="7DA765B6"/>
    <w:rsid w:val="7DAB2808"/>
    <w:rsid w:val="7DAD9210"/>
    <w:rsid w:val="7DB1FAE5"/>
    <w:rsid w:val="7DB80628"/>
    <w:rsid w:val="7DB9A781"/>
    <w:rsid w:val="7DBAF157"/>
    <w:rsid w:val="7DBDAF91"/>
    <w:rsid w:val="7DBF7F31"/>
    <w:rsid w:val="7DBFE3BD"/>
    <w:rsid w:val="7DC031EF"/>
    <w:rsid w:val="7DC09898"/>
    <w:rsid w:val="7DC117CD"/>
    <w:rsid w:val="7DC544AC"/>
    <w:rsid w:val="7DC7CAE4"/>
    <w:rsid w:val="7DC908B4"/>
    <w:rsid w:val="7DCF0B38"/>
    <w:rsid w:val="7DD0FAE8"/>
    <w:rsid w:val="7DD12B4B"/>
    <w:rsid w:val="7DD38040"/>
    <w:rsid w:val="7DD3E784"/>
    <w:rsid w:val="7DD5D3FA"/>
    <w:rsid w:val="7DD8A956"/>
    <w:rsid w:val="7DD8FA0C"/>
    <w:rsid w:val="7DDE332A"/>
    <w:rsid w:val="7DE38175"/>
    <w:rsid w:val="7DEA88B3"/>
    <w:rsid w:val="7DEBF206"/>
    <w:rsid w:val="7DED23FD"/>
    <w:rsid w:val="7DF15658"/>
    <w:rsid w:val="7DF69B2A"/>
    <w:rsid w:val="7DF8C3D7"/>
    <w:rsid w:val="7DFAD58B"/>
    <w:rsid w:val="7DFCBB69"/>
    <w:rsid w:val="7DFF3A11"/>
    <w:rsid w:val="7E00FA98"/>
    <w:rsid w:val="7E02A96E"/>
    <w:rsid w:val="7E02E9C4"/>
    <w:rsid w:val="7E034B72"/>
    <w:rsid w:val="7E0495E6"/>
    <w:rsid w:val="7E06B420"/>
    <w:rsid w:val="7E0AAB31"/>
    <w:rsid w:val="7E135DF5"/>
    <w:rsid w:val="7E15BD21"/>
    <w:rsid w:val="7E16E335"/>
    <w:rsid w:val="7E1730B2"/>
    <w:rsid w:val="7E18B494"/>
    <w:rsid w:val="7E1B68C6"/>
    <w:rsid w:val="7E1CEDBE"/>
    <w:rsid w:val="7E1D3371"/>
    <w:rsid w:val="7E218C75"/>
    <w:rsid w:val="7E21F7F4"/>
    <w:rsid w:val="7E26DAA7"/>
    <w:rsid w:val="7E27DB6C"/>
    <w:rsid w:val="7E289EA1"/>
    <w:rsid w:val="7E29DF8C"/>
    <w:rsid w:val="7E2BC110"/>
    <w:rsid w:val="7E2D0E36"/>
    <w:rsid w:val="7E2D3D70"/>
    <w:rsid w:val="7E2F6893"/>
    <w:rsid w:val="7E300E52"/>
    <w:rsid w:val="7E309EF1"/>
    <w:rsid w:val="7E33EA54"/>
    <w:rsid w:val="7E379685"/>
    <w:rsid w:val="7E384DC7"/>
    <w:rsid w:val="7E3A2CA5"/>
    <w:rsid w:val="7E3B8C3A"/>
    <w:rsid w:val="7E3CF9BB"/>
    <w:rsid w:val="7E42FACC"/>
    <w:rsid w:val="7E4483AD"/>
    <w:rsid w:val="7E463A35"/>
    <w:rsid w:val="7E489546"/>
    <w:rsid w:val="7E4C2732"/>
    <w:rsid w:val="7E4C82A7"/>
    <w:rsid w:val="7E4D1B60"/>
    <w:rsid w:val="7E4E9C21"/>
    <w:rsid w:val="7E5246A5"/>
    <w:rsid w:val="7E535047"/>
    <w:rsid w:val="7E543902"/>
    <w:rsid w:val="7E55BD9A"/>
    <w:rsid w:val="7E57E887"/>
    <w:rsid w:val="7E5D3D29"/>
    <w:rsid w:val="7E602BA7"/>
    <w:rsid w:val="7E6439E6"/>
    <w:rsid w:val="7E682F33"/>
    <w:rsid w:val="7E6874D4"/>
    <w:rsid w:val="7E68BB1C"/>
    <w:rsid w:val="7E6BF4DB"/>
    <w:rsid w:val="7E6C8D56"/>
    <w:rsid w:val="7E734A6B"/>
    <w:rsid w:val="7E74CC82"/>
    <w:rsid w:val="7E768B1E"/>
    <w:rsid w:val="7E773A5A"/>
    <w:rsid w:val="7E7A4443"/>
    <w:rsid w:val="7E7C1959"/>
    <w:rsid w:val="7E82E32F"/>
    <w:rsid w:val="7E84406A"/>
    <w:rsid w:val="7E844157"/>
    <w:rsid w:val="7E85E2D1"/>
    <w:rsid w:val="7E89C442"/>
    <w:rsid w:val="7E8AE66A"/>
    <w:rsid w:val="7E94651C"/>
    <w:rsid w:val="7E961B1D"/>
    <w:rsid w:val="7E9761E8"/>
    <w:rsid w:val="7E9770A8"/>
    <w:rsid w:val="7E9C8972"/>
    <w:rsid w:val="7E9E2991"/>
    <w:rsid w:val="7E9F039B"/>
    <w:rsid w:val="7E9F81C4"/>
    <w:rsid w:val="7EA4DB3A"/>
    <w:rsid w:val="7EA6AA0D"/>
    <w:rsid w:val="7EABE14F"/>
    <w:rsid w:val="7EAC52BC"/>
    <w:rsid w:val="7EAD40B3"/>
    <w:rsid w:val="7EB3AE5A"/>
    <w:rsid w:val="7EB46382"/>
    <w:rsid w:val="7EB4F914"/>
    <w:rsid w:val="7EB5F86F"/>
    <w:rsid w:val="7EBF423E"/>
    <w:rsid w:val="7EC3BFB2"/>
    <w:rsid w:val="7EC7E0E2"/>
    <w:rsid w:val="7EC86AB5"/>
    <w:rsid w:val="7EC8A953"/>
    <w:rsid w:val="7ECA1D6C"/>
    <w:rsid w:val="7ECB9DC0"/>
    <w:rsid w:val="7ECC659C"/>
    <w:rsid w:val="7ED08CC3"/>
    <w:rsid w:val="7ED0FA83"/>
    <w:rsid w:val="7ED57345"/>
    <w:rsid w:val="7ED65B82"/>
    <w:rsid w:val="7ED6DFED"/>
    <w:rsid w:val="7ED7313B"/>
    <w:rsid w:val="7ED7AD83"/>
    <w:rsid w:val="7ED82AF0"/>
    <w:rsid w:val="7ED91C14"/>
    <w:rsid w:val="7ED9760A"/>
    <w:rsid w:val="7EE2A55D"/>
    <w:rsid w:val="7EE6B897"/>
    <w:rsid w:val="7EE72AAF"/>
    <w:rsid w:val="7EEAA270"/>
    <w:rsid w:val="7EEFBB14"/>
    <w:rsid w:val="7EF1FB30"/>
    <w:rsid w:val="7EF43BDA"/>
    <w:rsid w:val="7EF67C86"/>
    <w:rsid w:val="7EF99471"/>
    <w:rsid w:val="7EFA2606"/>
    <w:rsid w:val="7EFDD84C"/>
    <w:rsid w:val="7F01D7ED"/>
    <w:rsid w:val="7F07628C"/>
    <w:rsid w:val="7F0869D4"/>
    <w:rsid w:val="7F0D183A"/>
    <w:rsid w:val="7F0E7190"/>
    <w:rsid w:val="7F1091A7"/>
    <w:rsid w:val="7F11938B"/>
    <w:rsid w:val="7F17DAE7"/>
    <w:rsid w:val="7F1E3786"/>
    <w:rsid w:val="7F1F4742"/>
    <w:rsid w:val="7F21D9D2"/>
    <w:rsid w:val="7F22A57E"/>
    <w:rsid w:val="7F24160D"/>
    <w:rsid w:val="7F2CBBD9"/>
    <w:rsid w:val="7F2E722C"/>
    <w:rsid w:val="7F2F88D3"/>
    <w:rsid w:val="7F34019B"/>
    <w:rsid w:val="7F34EA22"/>
    <w:rsid w:val="7F3872F0"/>
    <w:rsid w:val="7F3B256A"/>
    <w:rsid w:val="7F3B8ABF"/>
    <w:rsid w:val="7F3DB1B9"/>
    <w:rsid w:val="7F3EC1F4"/>
    <w:rsid w:val="7F3F7A85"/>
    <w:rsid w:val="7F41F39A"/>
    <w:rsid w:val="7F435F1A"/>
    <w:rsid w:val="7F45D6AD"/>
    <w:rsid w:val="7F478305"/>
    <w:rsid w:val="7F4EB644"/>
    <w:rsid w:val="7F5209ED"/>
    <w:rsid w:val="7F53CEE8"/>
    <w:rsid w:val="7F5528F5"/>
    <w:rsid w:val="7F55B90B"/>
    <w:rsid w:val="7F587EC3"/>
    <w:rsid w:val="7F6013A2"/>
    <w:rsid w:val="7F614B9C"/>
    <w:rsid w:val="7F619EAF"/>
    <w:rsid w:val="7F61DD50"/>
    <w:rsid w:val="7F624EFB"/>
    <w:rsid w:val="7F628F9E"/>
    <w:rsid w:val="7F63CC73"/>
    <w:rsid w:val="7F66891F"/>
    <w:rsid w:val="7F67A1AD"/>
    <w:rsid w:val="7F719DD7"/>
    <w:rsid w:val="7F728FBC"/>
    <w:rsid w:val="7F76E1C4"/>
    <w:rsid w:val="7F7BBF88"/>
    <w:rsid w:val="7F7CB402"/>
    <w:rsid w:val="7F839776"/>
    <w:rsid w:val="7F845443"/>
    <w:rsid w:val="7F882AE1"/>
    <w:rsid w:val="7F8847CD"/>
    <w:rsid w:val="7F889A16"/>
    <w:rsid w:val="7F892A41"/>
    <w:rsid w:val="7F8FD4C6"/>
    <w:rsid w:val="7F97E475"/>
    <w:rsid w:val="7F98F33B"/>
    <w:rsid w:val="7F9A1C70"/>
    <w:rsid w:val="7F9B30F1"/>
    <w:rsid w:val="7F9C3462"/>
    <w:rsid w:val="7F9CB61F"/>
    <w:rsid w:val="7FA3E1EC"/>
    <w:rsid w:val="7FA6BB16"/>
    <w:rsid w:val="7FACFD98"/>
    <w:rsid w:val="7FAEBF68"/>
    <w:rsid w:val="7FB204F7"/>
    <w:rsid w:val="7FB2055E"/>
    <w:rsid w:val="7FB48508"/>
    <w:rsid w:val="7FB5B782"/>
    <w:rsid w:val="7FB634D5"/>
    <w:rsid w:val="7FBAA804"/>
    <w:rsid w:val="7FBADC6E"/>
    <w:rsid w:val="7FBBBFC7"/>
    <w:rsid w:val="7FC078A5"/>
    <w:rsid w:val="7FCA6C0F"/>
    <w:rsid w:val="7FCB387E"/>
    <w:rsid w:val="7FCC9F0E"/>
    <w:rsid w:val="7FCCEC6A"/>
    <w:rsid w:val="7FCE15DC"/>
    <w:rsid w:val="7FCFB9A3"/>
    <w:rsid w:val="7FD606B0"/>
    <w:rsid w:val="7FD9A2A9"/>
    <w:rsid w:val="7FDAE663"/>
    <w:rsid w:val="7FDE7285"/>
    <w:rsid w:val="7FE100A2"/>
    <w:rsid w:val="7FE1B259"/>
    <w:rsid w:val="7FE70967"/>
    <w:rsid w:val="7FED909E"/>
    <w:rsid w:val="7FEDC381"/>
    <w:rsid w:val="7FF2F744"/>
    <w:rsid w:val="7FF4CEAB"/>
    <w:rsid w:val="7FFAC6CC"/>
    <w:rsid w:val="7FFBCB7A"/>
    <w:rsid w:val="7FFF06F6"/>
    <w:rsid w:val="7FFF25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DD7"/>
  <w15:chartTrackingRefBased/>
  <w15:docId w15:val="{84C2F871-508B-4F3C-917B-B088116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uiPriority w:val="99"/>
    <w:unhideWhenUsed/>
    <w:rsid w:val="48D68AA1"/>
    <w:pPr>
      <w:tabs>
        <w:tab w:val="center" w:pos="4680"/>
        <w:tab w:val="right" w:pos="9360"/>
      </w:tabs>
      <w:spacing w:after="0" w:line="240" w:lineRule="auto"/>
    </w:pPr>
  </w:style>
  <w:style w:type="paragraph" w:styleId="Piedepgina">
    <w:name w:val="footer"/>
    <w:basedOn w:val="Normal"/>
    <w:uiPriority w:val="99"/>
    <w:unhideWhenUsed/>
    <w:rsid w:val="48D68AA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9B1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10164</Words>
  <Characters>55908</Characters>
  <Application>Microsoft Office Word</Application>
  <DocSecurity>0</DocSecurity>
  <Lines>465</Lines>
  <Paragraphs>131</Paragraphs>
  <ScaleCrop>false</ScaleCrop>
  <Company/>
  <LinksUpToDate>false</LinksUpToDate>
  <CharactersWithSpaces>65941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SERVEI ORDENACIÓ EDUCATIVA</dc:creator>
  <cp:keywords/>
  <dc:description/>
  <cp:lastModifiedBy>Lorena Arce Campos</cp:lastModifiedBy>
  <cp:revision>2</cp:revision>
  <dcterms:created xsi:type="dcterms:W3CDTF">2025-05-27T12:11:00Z</dcterms:created>
  <dcterms:modified xsi:type="dcterms:W3CDTF">2025-05-27T12:11:00Z</dcterms:modified>
</cp:coreProperties>
</file>